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53" w:rsidRDefault="008D3753" w:rsidP="00D650A9">
      <w:pPr>
        <w:pStyle w:val="Nadpis1"/>
        <w:jc w:val="both"/>
      </w:pPr>
    </w:p>
    <w:p w:rsidR="008D3753" w:rsidRDefault="008D3753" w:rsidP="00D650A9">
      <w:pPr>
        <w:pStyle w:val="Nadpis1"/>
        <w:jc w:val="both"/>
      </w:pPr>
    </w:p>
    <w:p w:rsidR="008D3753" w:rsidRDefault="008D3753" w:rsidP="00D650A9">
      <w:pPr>
        <w:pStyle w:val="Nadpis1"/>
        <w:jc w:val="both"/>
      </w:pPr>
    </w:p>
    <w:p w:rsidR="008D3753" w:rsidRPr="00DF1E59" w:rsidRDefault="008D3753" w:rsidP="00DF1E59">
      <w:pPr>
        <w:jc w:val="center"/>
        <w:rPr>
          <w:b/>
          <w:sz w:val="40"/>
          <w:szCs w:val="40"/>
        </w:rPr>
      </w:pPr>
      <w:r w:rsidRPr="00DF1E59">
        <w:rPr>
          <w:b/>
          <w:sz w:val="40"/>
          <w:szCs w:val="40"/>
        </w:rPr>
        <w:t>Centralizovaná správa finančních nástrojů</w:t>
      </w:r>
    </w:p>
    <w:p w:rsidR="008D3753" w:rsidRPr="00DF1E59" w:rsidRDefault="008D3753" w:rsidP="00DF1E59">
      <w:pPr>
        <w:jc w:val="center"/>
        <w:rPr>
          <w:sz w:val="40"/>
          <w:szCs w:val="40"/>
        </w:rPr>
      </w:pPr>
      <w:r w:rsidRPr="00DF1E59">
        <w:rPr>
          <w:sz w:val="40"/>
          <w:szCs w:val="40"/>
        </w:rPr>
        <w:t>v programovacím období 2014 – 2020</w:t>
      </w:r>
    </w:p>
    <w:p w:rsidR="008D3753" w:rsidRDefault="008D3753" w:rsidP="00D650A9">
      <w:pPr>
        <w:jc w:val="both"/>
      </w:pPr>
    </w:p>
    <w:p w:rsidR="008D3753" w:rsidRDefault="008D3753" w:rsidP="00D650A9">
      <w:pPr>
        <w:jc w:val="both"/>
      </w:pPr>
    </w:p>
    <w:p w:rsidR="00072514" w:rsidRPr="00DF1E59" w:rsidRDefault="008D3753" w:rsidP="00DF1E59">
      <w:pPr>
        <w:jc w:val="center"/>
        <w:rPr>
          <w:sz w:val="36"/>
          <w:szCs w:val="36"/>
        </w:rPr>
      </w:pPr>
      <w:r w:rsidRPr="00DF1E59">
        <w:rPr>
          <w:sz w:val="36"/>
          <w:szCs w:val="36"/>
        </w:rPr>
        <w:t>Studie proveditelnosti</w:t>
      </w:r>
    </w:p>
    <w:p w:rsidR="008D3753" w:rsidRDefault="008D3753" w:rsidP="00D650A9">
      <w:pPr>
        <w:jc w:val="both"/>
      </w:pPr>
    </w:p>
    <w:p w:rsidR="008D3753" w:rsidRDefault="008D3753" w:rsidP="00D650A9">
      <w:pPr>
        <w:jc w:val="both"/>
      </w:pPr>
    </w:p>
    <w:p w:rsidR="008D3753" w:rsidRDefault="008D3753" w:rsidP="00D650A9">
      <w:pPr>
        <w:jc w:val="both"/>
      </w:pPr>
    </w:p>
    <w:p w:rsidR="008D3753" w:rsidRDefault="00D327E6" w:rsidP="00D650A9">
      <w:pPr>
        <w:jc w:val="both"/>
      </w:pPr>
      <w:r>
        <w:t>Verze</w:t>
      </w:r>
      <w:r w:rsidR="008D3753">
        <w:t>:</w:t>
      </w:r>
      <w:r w:rsidR="00DE4D5A">
        <w:t xml:space="preserve"> </w:t>
      </w:r>
      <w:r w:rsidR="00182D50">
        <w:t>1</w:t>
      </w:r>
      <w:r w:rsidR="00AA0E08">
        <w:t>8</w:t>
      </w:r>
      <w:r w:rsidR="008D3753">
        <w:t>.</w:t>
      </w:r>
      <w:r>
        <w:t xml:space="preserve"> </w:t>
      </w:r>
      <w:r w:rsidR="008D3753">
        <w:t>5. 2015</w:t>
      </w:r>
    </w:p>
    <w:p w:rsidR="008D3753" w:rsidRDefault="008D3753" w:rsidP="00D650A9">
      <w:pPr>
        <w:jc w:val="both"/>
      </w:pPr>
    </w:p>
    <w:p w:rsidR="008D3753" w:rsidRDefault="008D3753" w:rsidP="00D650A9">
      <w:pPr>
        <w:jc w:val="both"/>
      </w:pPr>
    </w:p>
    <w:p w:rsidR="008D3753" w:rsidRDefault="008D3753" w:rsidP="00D650A9">
      <w:pPr>
        <w:jc w:val="both"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6594302"/>
        <w:docPartObj>
          <w:docPartGallery w:val="Table of Contents"/>
          <w:docPartUnique/>
        </w:docPartObj>
      </w:sdtPr>
      <w:sdtEndPr/>
      <w:sdtContent>
        <w:p w:rsidR="007371CF" w:rsidRDefault="007371CF" w:rsidP="00D650A9">
          <w:pPr>
            <w:pStyle w:val="Nadpisobsahu"/>
            <w:jc w:val="both"/>
          </w:pPr>
          <w:r>
            <w:t>Obsah</w:t>
          </w:r>
        </w:p>
        <w:p w:rsidR="007D0867" w:rsidRDefault="00CF79F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7371CF">
            <w:instrText xml:space="preserve"> TOC \o "1-3" \h \z \u </w:instrText>
          </w:r>
          <w:r>
            <w:fldChar w:fldCharType="separate"/>
          </w:r>
          <w:r w:rsidR="007D0867">
            <w:t xml:space="preserve"> </w:t>
          </w:r>
          <w:hyperlink w:anchor="_Toc419730418" w:history="1">
            <w:r w:rsidR="007D0867" w:rsidRPr="00D42582">
              <w:rPr>
                <w:rStyle w:val="Hypertextovodkaz"/>
                <w:noProof/>
              </w:rPr>
              <w:t>A.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Definice základních pojmů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19" w:history="1">
            <w:r w:rsidR="007D0867" w:rsidRPr="00D42582">
              <w:rPr>
                <w:rStyle w:val="Hypertextovodkaz"/>
                <w:noProof/>
              </w:rPr>
              <w:t>B.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Manažerské shrnutí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_Toc419730419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5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0" w:history="1">
            <w:r w:rsidR="007D0867" w:rsidRPr="00D42582">
              <w:rPr>
                <w:rStyle w:val="Hypertextovodkaz"/>
                <w:noProof/>
              </w:rPr>
              <w:t>C.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Vymezení cíle studie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_Toc419730420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5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1" w:history="1">
            <w:r w:rsidR="007D0867" w:rsidRPr="00D42582">
              <w:rPr>
                <w:rStyle w:val="Hypertextovodkaz"/>
                <w:noProof/>
              </w:rPr>
              <w:t>D.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Finanční nástroje jako součást hospodářské politiky státu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_Toc419730421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6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2" w:history="1">
            <w:r w:rsidR="007D0867" w:rsidRPr="00D42582">
              <w:rPr>
                <w:rStyle w:val="Hypertextovodkaz"/>
                <w:noProof/>
              </w:rPr>
              <w:t>E.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Hlavní systémové otázky a způsob jejich řešení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_Toc419730422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6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3" w:history="1">
            <w:r w:rsidR="007D0867" w:rsidRPr="00D42582">
              <w:rPr>
                <w:rStyle w:val="Hypertextovodkaz"/>
                <w:noProof/>
              </w:rPr>
              <w:t>E.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I. Zadání správy Nástroje ČMZRB „in house“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_Toc419730423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7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4" w:history="1">
            <w:r w:rsidR="007D0867" w:rsidRPr="00D42582">
              <w:rPr>
                <w:rStyle w:val="Hypertextovodkaz"/>
                <w:noProof/>
              </w:rPr>
              <w:t>E.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II. Převod prostředků do Nástroje a vztah Nástroje ke státní pokladně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_Toc419730424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8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5" w:history="1">
            <w:r w:rsidR="007D0867" w:rsidRPr="00D42582">
              <w:rPr>
                <w:rStyle w:val="Hypertextovodkaz"/>
                <w:noProof/>
              </w:rPr>
              <w:t>E.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III. Správa  účastí ve fondech rizikového kapitálu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_Toc419730425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11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6" w:history="1">
            <w:r w:rsidR="007D0867" w:rsidRPr="00D42582">
              <w:rPr>
                <w:rStyle w:val="Hypertextovodkaz"/>
                <w:noProof/>
              </w:rPr>
              <w:t>E.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IV. Umožnění výkonu správy Fondu fondů v rámci zákona č. 47/2002 Sb.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_Toc419730426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12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7" w:history="1">
            <w:r w:rsidR="007D0867" w:rsidRPr="00D42582">
              <w:rPr>
                <w:rStyle w:val="Hypertextovodkaz"/>
                <w:noProof/>
              </w:rPr>
              <w:t>E.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V. Veřejná podpora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_Toc419730427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12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8" w:history="1">
            <w:r w:rsidR="007D0867" w:rsidRPr="00D42582">
              <w:rPr>
                <w:rStyle w:val="Hypertextovodkaz"/>
                <w:noProof/>
              </w:rPr>
              <w:t>E.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VI. Celkové zhodnocení legislativního rámce k provedení centralizované správy Nástrojů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_Toc419730428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13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9" w:history="1">
            <w:r w:rsidR="007D0867" w:rsidRPr="00D42582">
              <w:rPr>
                <w:rStyle w:val="Hypertextovodkaz"/>
                <w:noProof/>
              </w:rPr>
              <w:t>F.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Východiska pro zpracování Studie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_Toc419730429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13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0" w:history="1">
            <w:r w:rsidR="007D0867" w:rsidRPr="00D42582">
              <w:rPr>
                <w:rStyle w:val="Hypertextovodkaz"/>
                <w:noProof/>
              </w:rPr>
              <w:t>F.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I. Předběžné posouzení finančních nástrojů v Operačních programech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_Toc419730430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13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1" w:history="1">
            <w:r w:rsidR="007D0867" w:rsidRPr="00D42582">
              <w:rPr>
                <w:rStyle w:val="Hypertextovodkaz"/>
                <w:noProof/>
              </w:rPr>
              <w:t>F.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II. Návrhy Programy /Výzev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_Toc419730431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15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2" w:history="1">
            <w:r w:rsidR="007D0867" w:rsidRPr="00D42582">
              <w:rPr>
                <w:rStyle w:val="Hypertextovodkaz"/>
                <w:noProof/>
              </w:rPr>
              <w:t>F.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III. Legislativní  a metodické materiály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_Toc419730432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15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3" w:history="1">
            <w:r w:rsidR="007D0867" w:rsidRPr="00D42582">
              <w:rPr>
                <w:rStyle w:val="Hypertextovodkaz"/>
                <w:noProof/>
              </w:rPr>
              <w:t>G.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Centralizovaná správa Nástrojů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_Toc419730433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16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4" w:history="1">
            <w:r w:rsidR="007D0867" w:rsidRPr="00D42582">
              <w:rPr>
                <w:rStyle w:val="Hypertextovodkaz"/>
                <w:noProof/>
              </w:rPr>
              <w:t>G.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I. Shrnutí navrhovaného řešení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_Toc419730434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16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5" w:history="1">
            <w:r w:rsidR="007D0867" w:rsidRPr="00D42582">
              <w:rPr>
                <w:rStyle w:val="Hypertextovodkaz"/>
                <w:noProof/>
              </w:rPr>
              <w:t>G.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II. Předpoklady a východiska k činnosti Nástroje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_Toc419730435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20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6" w:history="1">
            <w:r w:rsidR="007D0867" w:rsidRPr="00D42582">
              <w:rPr>
                <w:rStyle w:val="Hypertextovodkaz"/>
                <w:noProof/>
              </w:rPr>
              <w:t>G.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III. Provedení jednotlivých fází  přípravy a fungování Nástrojů v podmínkách jejich správy zabezpečované ČMZRB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_Toc419730436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20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7" w:history="1">
            <w:r w:rsidR="007D0867" w:rsidRPr="00D42582">
              <w:rPr>
                <w:rStyle w:val="Hypertextovodkaz"/>
                <w:noProof/>
              </w:rPr>
              <w:t>1. Provedení Fondu fondů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_Toc419730437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20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8" w:history="1">
            <w:r w:rsidR="007D0867" w:rsidRPr="00D42582">
              <w:rPr>
                <w:rStyle w:val="Hypertextovodkaz"/>
                <w:noProof/>
              </w:rPr>
              <w:t>2. Provedení Finanční  nástrojů současně spravované správcem Fondu fondů nebo vytvořených přímo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_Toc419730438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29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9" w:history="1">
            <w:r w:rsidR="007D0867" w:rsidRPr="00D42582">
              <w:rPr>
                <w:rStyle w:val="Hypertextovodkaz"/>
                <w:noProof/>
              </w:rPr>
              <w:t>G.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IV. Rozsah aplikace FF/FN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_Toc419730439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30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40" w:history="1">
            <w:r w:rsidR="007D0867" w:rsidRPr="00D42582">
              <w:rPr>
                <w:rStyle w:val="Hypertextovodkaz"/>
                <w:noProof/>
              </w:rPr>
              <w:t>G.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V. Typové produkty Fondu fondů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_Toc419730440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30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41" w:history="1">
            <w:r w:rsidR="007D0867" w:rsidRPr="00D42582">
              <w:rPr>
                <w:rStyle w:val="Hypertextovodkaz"/>
                <w:noProof/>
              </w:rPr>
              <w:t>G.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VI.  Opatření k zabezpečení připravenosti ČMZRB na správu Nástrojů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_Toc419730441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32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42" w:history="1">
            <w:r w:rsidR="007D0867" w:rsidRPr="00D42582">
              <w:rPr>
                <w:rStyle w:val="Hypertextovodkaz"/>
                <w:noProof/>
              </w:rPr>
              <w:t>1.   Aktuální stav ČMZRB ve smyslu požadavků  čl. 7 Nařízení Komise (EU) č.  480/2014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_Toc419730442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32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43" w:history="1">
            <w:r w:rsidR="007D0867" w:rsidRPr="00D42582">
              <w:rPr>
                <w:rStyle w:val="Hypertextovodkaz"/>
                <w:noProof/>
              </w:rPr>
              <w:t>2. Opatření k přípravě  správy Fondu fondů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_Toc419730443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32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7D0867" w:rsidRDefault="0057718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44" w:history="1">
            <w:r w:rsidR="007D0867" w:rsidRPr="00D42582">
              <w:rPr>
                <w:rStyle w:val="Hypertextovodkaz"/>
                <w:noProof/>
              </w:rPr>
              <w:t>3. Opatření k přípravě správy Finančních nástrojů</w:t>
            </w:r>
            <w:r w:rsidR="007D0867">
              <w:rPr>
                <w:noProof/>
                <w:webHidden/>
              </w:rPr>
              <w:tab/>
            </w:r>
            <w:r w:rsidR="00CF79FD"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_Toc419730444 \h </w:instrText>
            </w:r>
            <w:r w:rsidR="00CF79FD">
              <w:rPr>
                <w:noProof/>
                <w:webHidden/>
              </w:rPr>
            </w:r>
            <w:r w:rsidR="00CF79FD">
              <w:rPr>
                <w:noProof/>
                <w:webHidden/>
              </w:rPr>
              <w:fldChar w:fldCharType="separate"/>
            </w:r>
            <w:r w:rsidR="009C6F44">
              <w:rPr>
                <w:noProof/>
                <w:webHidden/>
              </w:rPr>
              <w:t>32</w:t>
            </w:r>
            <w:r w:rsidR="00CF79FD">
              <w:rPr>
                <w:noProof/>
                <w:webHidden/>
              </w:rPr>
              <w:fldChar w:fldCharType="end"/>
            </w:r>
          </w:hyperlink>
        </w:p>
        <w:p w:rsidR="008D3753" w:rsidRDefault="00CF79FD" w:rsidP="00D650A9">
          <w:pPr>
            <w:jc w:val="both"/>
          </w:pPr>
          <w:r>
            <w:fldChar w:fldCharType="end"/>
          </w:r>
        </w:p>
      </w:sdtContent>
    </w:sdt>
    <w:p w:rsidR="008D3753" w:rsidRDefault="008D3753" w:rsidP="00D650A9">
      <w:pPr>
        <w:jc w:val="both"/>
      </w:pPr>
    </w:p>
    <w:p w:rsidR="008D3753" w:rsidRDefault="008D3753" w:rsidP="00D650A9">
      <w:pPr>
        <w:jc w:val="both"/>
      </w:pPr>
      <w:r>
        <w:br w:type="page"/>
      </w:r>
    </w:p>
    <w:p w:rsidR="00204561" w:rsidRPr="00674017" w:rsidRDefault="00D62541" w:rsidP="009754EB">
      <w:pPr>
        <w:pStyle w:val="Nadpis1"/>
        <w:numPr>
          <w:ilvl w:val="0"/>
          <w:numId w:val="17"/>
        </w:numPr>
        <w:jc w:val="both"/>
      </w:pPr>
      <w:bookmarkStart w:id="0" w:name="_Toc419730418"/>
      <w:r w:rsidRPr="00674017">
        <w:lastRenderedPageBreak/>
        <w:t>Definice základních pojmů</w:t>
      </w:r>
      <w:bookmarkEnd w:id="0"/>
    </w:p>
    <w:p w:rsidR="00381687" w:rsidRDefault="00381687" w:rsidP="00D650A9">
      <w:pPr>
        <w:jc w:val="both"/>
      </w:pPr>
      <w:r w:rsidRPr="00204561">
        <w:t>V kontextu t</w:t>
      </w:r>
      <w:r>
        <w:t>éto studie proveditelnosti centralizované správy finančních nástrojů v programovacím období 2014 – 2020 (dále „ Studie)</w:t>
      </w:r>
      <w:r w:rsidR="00DE4D5A">
        <w:t xml:space="preserve"> </w:t>
      </w:r>
      <w:r w:rsidR="00B53A46">
        <w:t>a v souladu s Obecným nařízením</w:t>
      </w:r>
      <w:r w:rsidRPr="00204561">
        <w:t>, Finančním nařízením</w:t>
      </w:r>
      <w:r w:rsidR="00DE4D5A">
        <w:t xml:space="preserve"> </w:t>
      </w:r>
      <w:r w:rsidRPr="00204561">
        <w:t>a Metodickým pokynem finančních toků</w:t>
      </w:r>
      <w:r w:rsidR="00DE4D5A">
        <w:t xml:space="preserve">  </w:t>
      </w:r>
      <w:r w:rsidRPr="00204561">
        <w:t>se rozumí: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C</w:t>
      </w:r>
      <w:r w:rsidRPr="00480357">
        <w:t>ertifikací</w:t>
      </w:r>
      <w:r>
        <w:t>“</w:t>
      </w:r>
      <w:r w:rsidRPr="00480357">
        <w:t xml:space="preserve"> potvrzení správnosti údajů o vynaložených výdajích v souladu s</w:t>
      </w:r>
      <w:r>
        <w:t xml:space="preserve"> předpisy EU a předpisy ČR</w:t>
      </w:r>
      <w:r w:rsidRPr="00480357">
        <w:t>, předložených ŘO operačních programů Platebnímu a certifikačnímu orgánu (dále „PCO“). Výsledkem certifikace je zpracování a zaslání certifikátu o vynaložených výdajích spolu s výkazem výdajů a s žádostí o platbu Platebním a certifikačním orgánem EK;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D</w:t>
      </w:r>
      <w:r w:rsidRPr="00204561">
        <w:t>ohodou o financování“ dohoda o financování podle čl. 38 odst. 7 Obecného nařízení;</w:t>
      </w:r>
    </w:p>
    <w:p w:rsidR="00381687" w:rsidRPr="00204561" w:rsidRDefault="00381687" w:rsidP="009754EB">
      <w:pPr>
        <w:pStyle w:val="Odstavecseseznamem"/>
        <w:numPr>
          <w:ilvl w:val="0"/>
          <w:numId w:val="13"/>
        </w:numPr>
        <w:jc w:val="both"/>
      </w:pPr>
      <w:r w:rsidRPr="007C0CDA">
        <w:t>„EIB“ Evropská investiční banka, Evropský investiční fond nebo jakákoli dceřiná společ</w:t>
      </w:r>
      <w:r>
        <w:t>nost Evropské investiční banky;</w:t>
      </w:r>
    </w:p>
    <w:p w:rsidR="00AD6E8A" w:rsidRDefault="00AD6E8A" w:rsidP="009754EB">
      <w:pPr>
        <w:pStyle w:val="Odstavecseseznamem"/>
        <w:numPr>
          <w:ilvl w:val="0"/>
          <w:numId w:val="13"/>
        </w:numPr>
        <w:jc w:val="both"/>
      </w:pPr>
      <w:r>
        <w:t>„ ESIF“ Evropské strukturální a investiční fondy</w:t>
      </w:r>
    </w:p>
    <w:p w:rsidR="00AD6E8A" w:rsidRDefault="00AD6E8A" w:rsidP="009754EB">
      <w:pPr>
        <w:pStyle w:val="Odstavecseseznamem"/>
        <w:numPr>
          <w:ilvl w:val="0"/>
          <w:numId w:val="13"/>
        </w:numPr>
        <w:jc w:val="both"/>
      </w:pPr>
      <w:r>
        <w:t xml:space="preserve">„EFSI“ Evropský fond strategických investic 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F</w:t>
      </w:r>
      <w:r w:rsidRPr="00204561">
        <w:t>inančním nástrojem“ opatření finanční podpory ve formě kapitálových či kvazikapitálových investic, půjček nebo záruk anebo jiných nástrojů ke sdílení rizik přičemž tam, kde je to vhodné, mohou být spojeny s granty, pokud není v Obecném nařízení stanoveno jinak;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F</w:t>
      </w:r>
      <w:r>
        <w:t>inančním produktem“ záruka portfoliová či individuální</w:t>
      </w:r>
      <w:r w:rsidR="00DE4D5A">
        <w:t xml:space="preserve"> </w:t>
      </w:r>
      <w:r>
        <w:t>nebo úvěr, včetně kombinací s příspěvky na úhradu úroků poskytnutý Konečnému příjemci;</w:t>
      </w:r>
      <w:r w:rsidR="00DE4D5A">
        <w:t xml:space="preserve">  </w:t>
      </w:r>
      <w:r>
        <w:t>nabytí akcií či podílu ve společnosti Konečného příjemce, podřízený úvěr poskytnutý Konečnému příjemci, vklad do úvěrového Finančního nástroje, záruka poskytnutá Finančnímu zprostředkovateli, nabytí akcií či podílu ve Finančním nástroji;</w:t>
      </w:r>
      <w:r w:rsidR="00DE4D5A">
        <w:t xml:space="preserve">     </w:t>
      </w:r>
    </w:p>
    <w:p w:rsidR="00381687" w:rsidRPr="00204561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F</w:t>
      </w:r>
      <w:r w:rsidRPr="00204561">
        <w:t>inančním zprostředkovatelem“ subjekt, kterému subjekt uvedený v čl. 38 odst. 4 prvním pododstavci písm. a) a b) Obecného nařízení při provádění fondu fondů svěřil část provádění za předpokladu, že tento subjekt na vlastní odpovědnost zajistí, aby finanční zprostředkovatel splňoval kritéria stanovená v čl. 140 odst. 1, 2 a 4 Finančního nařízení. Finanční zprostředkovatelé se vybírají prostřednictvím otevřených, transparentních, přiměřených a nediskriminačních postupů, kdy je vyloučen střet zájmů;</w:t>
      </w:r>
    </w:p>
    <w:p w:rsidR="00381687" w:rsidRPr="00381687" w:rsidRDefault="00381687" w:rsidP="009754EB">
      <w:pPr>
        <w:pStyle w:val="Odstavecseseznamem"/>
        <w:numPr>
          <w:ilvl w:val="0"/>
          <w:numId w:val="13"/>
        </w:numPr>
        <w:jc w:val="both"/>
        <w:rPr>
          <w:rFonts w:cs="Calibri"/>
          <w:szCs w:val="24"/>
        </w:rPr>
      </w:pPr>
      <w:r w:rsidRPr="00381687">
        <w:rPr>
          <w:rFonts w:cs="Calibri"/>
          <w:szCs w:val="24"/>
        </w:rPr>
        <w:t>„</w:t>
      </w:r>
      <w:r w:rsidR="00E21090">
        <w:rPr>
          <w:rFonts w:cs="Calibri"/>
          <w:szCs w:val="24"/>
        </w:rPr>
        <w:t>F</w:t>
      </w:r>
      <w:r w:rsidRPr="00381687">
        <w:rPr>
          <w:rFonts w:cs="Calibri"/>
          <w:szCs w:val="24"/>
        </w:rPr>
        <w:t>ondem fondů“ fond, který investuje prostředky prostřednictvím finančních zprostředkovatelů;</w:t>
      </w:r>
    </w:p>
    <w:p w:rsidR="00381687" w:rsidRPr="002F0AC4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I</w:t>
      </w:r>
      <w:r>
        <w:t xml:space="preserve">nvestičním fondem“ akciová společnost, která získává prostředky nutné pro investování formou úpisu akcií. V tomto případě </w:t>
      </w:r>
      <w:r w:rsidRPr="002F0AC4">
        <w:t xml:space="preserve">za účelem poskytování </w:t>
      </w:r>
      <w:r>
        <w:t>podpory v rámci</w:t>
      </w:r>
      <w:r w:rsidRPr="009D2800">
        <w:t xml:space="preserve"> cílů veřejné politiky </w:t>
      </w:r>
      <w:r>
        <w:t>k řešení zvláštních potřeb trhu orgány veřejné správy;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K</w:t>
      </w:r>
      <w:r w:rsidRPr="00204561">
        <w:t xml:space="preserve">apitálovou investicí“ poskytnutí kapitálu společnosti investorem přímo či nepřímo výměnou za celkové nebo částečné vlastnictví této společnosti, při němž může investor převzít určitou kontrolu nad řízením společnosti a podílet se na jejím zisku; 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K</w:t>
      </w:r>
      <w:r w:rsidRPr="00204561">
        <w:t>onečným příjemcem“ právnická nebo fyzická osoba, která dostává finanční podporu z</w:t>
      </w:r>
      <w:r w:rsidR="00C20FE6">
        <w:t> </w:t>
      </w:r>
      <w:r w:rsidRPr="00204561">
        <w:t>finančního nástroje;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F</w:t>
      </w:r>
      <w:r>
        <w:t>inančním schématem“ schéma oddělených systémů účtů uvnitř finančního nástroje a toků finančních prostředků mezi účty;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 w:rsidRPr="00480357">
        <w:t>„</w:t>
      </w:r>
      <w:r w:rsidR="00E21090">
        <w:t>K</w:t>
      </w:r>
      <w:r w:rsidRPr="00480357">
        <w:t>vazikapitálovou investicí“ takový typ financování, které stojí mezi kapitálovou investicí a dluhem, je rizikovější než přednostní dluh a méně rizikový než běžná kapitálová investice. Kvazikapitálové investice mohou mít strukturu dluhu, obvykle nezajištěného a podřízeného, který lze převést na kapitál nebo na preferenční kapitál;</w:t>
      </w:r>
    </w:p>
    <w:p w:rsidR="00381687" w:rsidRDefault="00E21090" w:rsidP="009754EB">
      <w:pPr>
        <w:pStyle w:val="Odstavecseseznamem"/>
        <w:numPr>
          <w:ilvl w:val="0"/>
          <w:numId w:val="13"/>
        </w:numPr>
        <w:jc w:val="both"/>
      </w:pPr>
      <w:r>
        <w:lastRenderedPageBreak/>
        <w:t>„MS2014+“</w:t>
      </w:r>
      <w:r w:rsidR="00DE4D5A">
        <w:t xml:space="preserve"> </w:t>
      </w:r>
      <w:r w:rsidR="00381687" w:rsidRPr="008729E3">
        <w:t>informační systém sloužící k monitorování, řízení, hodnocení a reportování implementace programů spolufinancovaných z prostředků z rozpočtu EU, a to na všech úrovních implementace. Nejvyšší úrovní je Monitorovací systém pro sledování realizace evropských strukturálních a investičních fondů v programovém období 2014-2020;</w:t>
      </w:r>
    </w:p>
    <w:p w:rsidR="00381687" w:rsidRDefault="00E21090" w:rsidP="009754EB">
      <w:pPr>
        <w:pStyle w:val="Odstavecseseznamem"/>
        <w:numPr>
          <w:ilvl w:val="0"/>
          <w:numId w:val="13"/>
        </w:numPr>
        <w:jc w:val="both"/>
      </w:pPr>
      <w:r>
        <w:t>„M</w:t>
      </w:r>
      <w:r w:rsidR="00381687" w:rsidRPr="00480357">
        <w:t>onitorovacím výborem</w:t>
      </w:r>
      <w:r w:rsidR="00381687">
        <w:t>“</w:t>
      </w:r>
      <w:r w:rsidR="00381687" w:rsidRPr="00480357">
        <w:t xml:space="preserve"> orgán zřízený členským státem po dohodě s příslušným Ř</w:t>
      </w:r>
      <w:r>
        <w:t>ídícím orgánem</w:t>
      </w:r>
      <w:r w:rsidR="00381687" w:rsidRPr="00480357">
        <w:t>, jehož úkolem je posuzovat provádění programu. Monitorovací výbor plní funkce v souladu čl. 47 - 49 Obecného nařízení a dále specificky dle čl. 110 Obecného nařízení, resp. čl. Nařízení k ENRF. Členy M</w:t>
      </w:r>
      <w:r>
        <w:t>onitorovacího</w:t>
      </w:r>
      <w:r w:rsidR="000E7D4F">
        <w:t xml:space="preserve"> výboru</w:t>
      </w:r>
      <w:r w:rsidR="00DE4D5A">
        <w:t xml:space="preserve"> </w:t>
      </w:r>
      <w:r w:rsidR="00381687" w:rsidRPr="00480357">
        <w:t>jsou zástupci příslušných řídicích a koordinačních subjektů a partnerů;</w:t>
      </w:r>
    </w:p>
    <w:p w:rsidR="00E21090" w:rsidRDefault="00E21090" w:rsidP="009754EB">
      <w:pPr>
        <w:pStyle w:val="Odstavecseseznamem"/>
        <w:numPr>
          <w:ilvl w:val="0"/>
          <w:numId w:val="13"/>
        </w:numPr>
        <w:jc w:val="both"/>
      </w:pPr>
      <w:r>
        <w:t>„Nástrojem“ Fond fondů nebo Finanční nástroj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N</w:t>
      </w:r>
      <w:r w:rsidRPr="00F43779">
        <w:t>esrovnalostí</w:t>
      </w:r>
      <w:r>
        <w:t>“</w:t>
      </w:r>
      <w:r w:rsidRPr="00F43779">
        <w:t xml:space="preserve"> porušení právních předpisů EU nebo ČR v důsledku jednání nebo o</w:t>
      </w:r>
      <w:r>
        <w:t>pomenutí hospodářského subjektu</w:t>
      </w:r>
      <w:r w:rsidRPr="00F43779">
        <w:t>, které vede nebo by mohlo vést ke ztrátě v souhrnném rozpočtu EU nebo ve veřejném rozpočtu ČR, a to započtením neoprávněného výdaje do souhrnného rozpočtu EU nebo do veřejného rozpočtu ČR. V případě vyměření odvodu za porušení rozpočtové kázně dle zákona č. 218/2000 Sb., o rozpočtových pravidlech a dle zákona č. 250/2000 Sb., o rozpočtových pravidlech územních rozpočtů, zásadně platí, že v důsledku porušení rozpočtové kázně došlo nebo mohlo dojít ke ztrátě ve veřejném rozpočtu ČR, a to započtením neoprávněného výdaje. Za nesrovnalost se však nepokládá provedení neoprávněného výdaje organizační složkou státu za předpokladu, že dojde k odhalení tohoto neoprávněného výdaje a provedení dostatečné finanční opravy před schválením žádosti o platbu ze strany řídícího orgánu. Za nesrovnalost se dále nepokládá provedení neoprávněného výdaje na úrovni příjemce, pokud se jedná o dotaci poskytovanou v režimu ex-ante a zároveň za předpokladu, že dojde k odhalení tohoto neoprávněného výdaje a provedení dostatečné finanční opravy před schválením žádosti o platbu ze strany řídícího orgánu. Tyto případy však budou nadále představovat podezření na porušení rozpočtové kázně, jež budou předávány příslušným orgánům finanční správy. Trestný čin spáchaný v souvislosti s realizací programů nebo projektů spolufinancovaných z rozpočtu EU se vždy považuje za nesrovnalost;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O</w:t>
      </w:r>
      <w:r w:rsidRPr="00204561">
        <w:t>perací“ finanční příspěvky z operačního programu na finanční nástroje a následná finanční podpora, kterou tyto finanční nástroje poskytují;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O</w:t>
      </w:r>
      <w:r>
        <w:t>peračním programem“ dokument tematické, finanční a technické povahy pro konkrétní tematickou oblast nebo území, ve kterém jsou popsány konkrétní cíle a priority, kterých chce členský stát dosáhnout a jakým způsobem, s vazbou na DoP a strategii Unie. Dokument je předložen členským státem a přijat EK a je závazný pro ŘO daného programu;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P</w:t>
      </w:r>
      <w:r>
        <w:t xml:space="preserve">latebním a certifikačním orgánem“ ústřední orgán státní správy zodpovědný za celkové finanční řízení prostředků poskytnutých ČR z rozpočtu EU a certifikaci výdajů v souladu s čl. 126 Obecného nařízení. Tuto funkci plní pověřený útvar - odbor Národní fond Ministerstva financí (dále „NF“); 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P</w:t>
      </w:r>
      <w:r>
        <w:t>rioritní osou“ základní jednotka operačního programu, která naplňuje jeden nebo více investičních/tematických cílů a která je spolufinancovaná z jednoho či více fondů;</w:t>
      </w:r>
    </w:p>
    <w:p w:rsidR="00381687" w:rsidRPr="00204561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P</w:t>
      </w:r>
      <w:r w:rsidRPr="00204561">
        <w:t>rojektem konečného příjemce“ finanční, časový a materiální plán činností, který tvoří logický celek, zpracovaný v písemné formě, na který lze čerpat podporu z finančního nástroje v souladu s pravidly pro způsobilost výdajů;</w:t>
      </w:r>
    </w:p>
    <w:p w:rsidR="00381687" w:rsidRPr="00204561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P</w:t>
      </w:r>
      <w:r w:rsidRPr="00204561">
        <w:t xml:space="preserve">říjemcem“ subjekt, který provádí finanční nástroj, popřípadě fond fondů. V případě, že je pro realizaci finančního nástroje nebo fondu fondů řídícím orgánem založeno SPV jako </w:t>
      </w:r>
      <w:r w:rsidRPr="00204561">
        <w:lastRenderedPageBreak/>
        <w:t>příjemce prostředků státního rozpočtu obhospodařované příjemcem, je v souladu s obecně závaznými právními předpisy možné, aby smlouvy s konečnými příjemci a soukromými spoluinvestory podepisoval příjemce jménem příjemce prostředků státního rozpočtu;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P</w:t>
      </w:r>
      <w:r w:rsidRPr="00204561">
        <w:t>ůjčkou“ či „úvěrem“ smlouva, která zavazuje poskytovatele půjčky/úvěru</w:t>
      </w:r>
      <w:r w:rsidR="00DE4D5A">
        <w:t xml:space="preserve">  </w:t>
      </w:r>
      <w:r w:rsidRPr="00204561">
        <w:t>k tomu, aby dal příjemci půjčky/úvěru k dispozici peněžní částku v dohodnuté výši a na dohodnutou dobu, již je příjemce půjčky/úvěru</w:t>
      </w:r>
      <w:r w:rsidR="00DE4D5A">
        <w:t xml:space="preserve">  </w:t>
      </w:r>
      <w:r w:rsidRPr="00204561">
        <w:t xml:space="preserve">povinen splatit v dohodnuté době; 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Ř</w:t>
      </w:r>
      <w:r w:rsidRPr="00F43779">
        <w:t>íd</w:t>
      </w:r>
      <w:r>
        <w:t>í</w:t>
      </w:r>
      <w:r w:rsidRPr="00F43779">
        <w:t>cím orgánem</w:t>
      </w:r>
      <w:r>
        <w:t>“</w:t>
      </w:r>
      <w:r w:rsidRPr="00F43779">
        <w:t xml:space="preserve"> vládou pověřený ústřední orgán státní správy zodpovědný za účelné, efektivní a hospodárné řízení a implementaci programů v souladu se zásadami řádného finančního řízení. Řídicí orgán vykonává činnosti v souladu s čl. 125 Obecného nařízení, resp. čl. Nařízení k</w:t>
      </w:r>
      <w:r>
        <w:t> </w:t>
      </w:r>
      <w:r w:rsidRPr="00F43779">
        <w:t>ENRF</w:t>
      </w:r>
      <w:r>
        <w:t>;</w:t>
      </w:r>
    </w:p>
    <w:p w:rsidR="00381687" w:rsidRDefault="00381687" w:rsidP="009754EB">
      <w:pPr>
        <w:pStyle w:val="Odstavecseseznamem"/>
        <w:numPr>
          <w:ilvl w:val="0"/>
          <w:numId w:val="13"/>
        </w:numPr>
        <w:spacing w:after="0"/>
        <w:jc w:val="both"/>
      </w:pPr>
      <w:r>
        <w:t>„</w:t>
      </w:r>
      <w:r w:rsidR="00E21090">
        <w:t>S</w:t>
      </w:r>
      <w:r>
        <w:t>právcem finančního nástroje“ státem vlastněný subjekt, finanční instituce nebo jiný subjekt, který byl vybrán na základě zákona o veřejných zakázkách a byla mu svěřena role správce nebo přímo EIF;</w:t>
      </w:r>
    </w:p>
    <w:p w:rsidR="00381687" w:rsidRPr="00204561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V</w:t>
      </w:r>
      <w:r>
        <w:t xml:space="preserve">ýzvou“ </w:t>
      </w:r>
      <w:r w:rsidRPr="00F3565B">
        <w:t xml:space="preserve">výzva k podávání žádosti o podporu zveřejněná </w:t>
      </w:r>
      <w:r>
        <w:t>Řídícím org</w:t>
      </w:r>
      <w:r w:rsidRPr="00F3565B">
        <w:t>a</w:t>
      </w:r>
      <w:r>
        <w:t>nem a Příjemcem;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Z</w:t>
      </w:r>
      <w:r w:rsidRPr="00204561">
        <w:t xml:space="preserve">árukou“ písemný závazek, kterým ručitel přebírá odpovědnost za všechny či některé závazky či povinnosti třetí osoby anebo za úspěšné splnění povinností touto třetí osobou, nastane-li událost, která vede k uplatnění takové záruky, například prodlení při splácení půjčky; 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Z</w:t>
      </w:r>
      <w:r w:rsidRPr="00F43779">
        <w:t>působilými výdaji</w:t>
      </w:r>
      <w:r>
        <w:t>“</w:t>
      </w:r>
      <w:r w:rsidRPr="00F43779">
        <w:t xml:space="preserve"> výdaje vynaložené na stanovený účel a v rámci období stanoveného v právním aktu o poskytnutí/převodu podpory, které jsou v souladu s příslušnými předpisy EU a ČR, příslušným metodickým pokynem NOK (Metodický pokyn pro způsobilost výdajů a jejich vykazování v programovém období 20</w:t>
      </w:r>
    </w:p>
    <w:p w:rsidR="00381687" w:rsidRDefault="00381687" w:rsidP="00D650A9">
      <w:pPr>
        <w:jc w:val="both"/>
      </w:pPr>
    </w:p>
    <w:p w:rsidR="00480357" w:rsidRDefault="00480357" w:rsidP="00D650A9">
      <w:pPr>
        <w:jc w:val="both"/>
        <w:rPr>
          <w:b/>
        </w:rPr>
      </w:pPr>
    </w:p>
    <w:p w:rsidR="006A68BC" w:rsidRPr="00644388" w:rsidRDefault="00D62541" w:rsidP="009754EB">
      <w:pPr>
        <w:pStyle w:val="Nadpis1"/>
        <w:numPr>
          <w:ilvl w:val="0"/>
          <w:numId w:val="17"/>
        </w:numPr>
        <w:jc w:val="both"/>
      </w:pPr>
      <w:bookmarkStart w:id="1" w:name="_Toc419730419"/>
      <w:r w:rsidRPr="00D62541">
        <w:t>Manažerské shrnutí</w:t>
      </w:r>
      <w:bookmarkEnd w:id="1"/>
      <w:r w:rsidR="00DE4D5A">
        <w:t xml:space="preserve">  </w:t>
      </w:r>
    </w:p>
    <w:p w:rsidR="00DC3559" w:rsidRDefault="004E6B33" w:rsidP="00D650A9">
      <w:pPr>
        <w:jc w:val="both"/>
      </w:pPr>
      <w:r w:rsidRPr="004E6B33">
        <w:rPr>
          <w:highlight w:val="yellow"/>
        </w:rPr>
        <w:t>Bude dopracováno</w:t>
      </w:r>
      <w:r w:rsidR="00AA0E08">
        <w:t xml:space="preserve">  </w:t>
      </w:r>
    </w:p>
    <w:p w:rsidR="000044C1" w:rsidRPr="00620F5E" w:rsidRDefault="000044C1" w:rsidP="00D650A9">
      <w:pPr>
        <w:jc w:val="both"/>
      </w:pPr>
      <w:r>
        <w:t>Při nastavování implementační struktury a procesů</w:t>
      </w:r>
      <w:r w:rsidR="00DE4D5A">
        <w:t xml:space="preserve"> </w:t>
      </w:r>
      <w:r>
        <w:t xml:space="preserve">správy </w:t>
      </w:r>
      <w:r w:rsidR="0094796E">
        <w:t>N</w:t>
      </w:r>
      <w:r>
        <w:t xml:space="preserve">ástrojů </w:t>
      </w:r>
      <w:r w:rsidR="00F43779">
        <w:t>bude</w:t>
      </w:r>
      <w:r>
        <w:t xml:space="preserve"> </w:t>
      </w:r>
      <w:r w:rsidR="00F43779">
        <w:t xml:space="preserve">nutné přihlédnout ke skutečnosti, že Evropská komise předpokládá vydání několika metodických doporučení k dílčím otázkám implementace </w:t>
      </w:r>
      <w:r w:rsidR="0094796E">
        <w:t xml:space="preserve">Nástrojů </w:t>
      </w:r>
      <w:r w:rsidR="00F43779">
        <w:t>postupně až do konce roku 2015. Po zkušenostech z předchozího programovacího období lze považovat za bezpečnější</w:t>
      </w:r>
      <w:r w:rsidR="00726FBF">
        <w:t xml:space="preserve"> vyčkat se zahájením využívání </w:t>
      </w:r>
      <w:r w:rsidR="0094796E">
        <w:t xml:space="preserve">Nástrojů </w:t>
      </w:r>
      <w:r w:rsidR="00726FBF">
        <w:t xml:space="preserve">až do úplného vymezení metodického rámce ze strany Evropské </w:t>
      </w:r>
      <w:commentRangeStart w:id="2"/>
      <w:r w:rsidR="00726FBF">
        <w:t>komise</w:t>
      </w:r>
      <w:commentRangeEnd w:id="2"/>
      <w:r w:rsidR="0094796E">
        <w:rPr>
          <w:rStyle w:val="Odkaznakoment"/>
        </w:rPr>
        <w:commentReference w:id="2"/>
      </w:r>
      <w:r w:rsidR="00726FBF">
        <w:t>.</w:t>
      </w:r>
      <w:r w:rsidR="00DE4D5A">
        <w:t xml:space="preserve">      </w:t>
      </w:r>
    </w:p>
    <w:p w:rsidR="00381687" w:rsidRDefault="00381687" w:rsidP="00D650A9">
      <w:pPr>
        <w:jc w:val="both"/>
        <w:rPr>
          <w:b/>
        </w:rPr>
      </w:pPr>
    </w:p>
    <w:p w:rsidR="00620F5E" w:rsidRPr="00644388" w:rsidRDefault="004E6B33" w:rsidP="009754EB">
      <w:pPr>
        <w:pStyle w:val="Nadpis1"/>
        <w:numPr>
          <w:ilvl w:val="0"/>
          <w:numId w:val="17"/>
        </w:numPr>
        <w:jc w:val="both"/>
      </w:pPr>
      <w:bookmarkStart w:id="4" w:name="_Toc419730420"/>
      <w:r w:rsidRPr="004E6B33">
        <w:t>Vymezení cíle studie</w:t>
      </w:r>
      <w:bookmarkEnd w:id="4"/>
      <w:r w:rsidRPr="004E6B33">
        <w:t xml:space="preserve"> </w:t>
      </w:r>
    </w:p>
    <w:p w:rsidR="00620F5E" w:rsidRPr="00620F5E" w:rsidRDefault="00620F5E" w:rsidP="00D650A9">
      <w:pPr>
        <w:jc w:val="both"/>
      </w:pPr>
      <w:r w:rsidRPr="00620F5E">
        <w:t>Co</w:t>
      </w:r>
      <w:r w:rsidR="00DE4D5A">
        <w:t xml:space="preserve"> </w:t>
      </w:r>
      <w:r w:rsidRPr="00620F5E">
        <w:t>a</w:t>
      </w:r>
      <w:r>
        <w:t xml:space="preserve"> </w:t>
      </w:r>
      <w:r w:rsidRPr="00620F5E">
        <w:t>proč se chce řešit a co je ponecháno stranou a bude řešeno později, včetně zakotvení toho, že</w:t>
      </w:r>
      <w:r w:rsidR="000E7D4F">
        <w:t xml:space="preserve"> </w:t>
      </w:r>
      <w:r>
        <w:t>centralizovaná správa je pouze první stupeň</w:t>
      </w:r>
      <w:r w:rsidR="00DE4D5A">
        <w:t xml:space="preserve"> </w:t>
      </w:r>
      <w:r>
        <w:t>pro transformaci</w:t>
      </w:r>
      <w:r w:rsidR="00DE4D5A">
        <w:t xml:space="preserve"> </w:t>
      </w:r>
      <w:r>
        <w:t>ČMZRB do role rozvojové banky</w:t>
      </w:r>
      <w:r w:rsidR="000E7D4F">
        <w:t>.</w:t>
      </w:r>
    </w:p>
    <w:p w:rsidR="00E77A29" w:rsidRDefault="00AA0E08" w:rsidP="00D650A9">
      <w:pPr>
        <w:jc w:val="both"/>
      </w:pPr>
      <w:r w:rsidRPr="00AA0E08">
        <w:rPr>
          <w:highlight w:val="yellow"/>
        </w:rPr>
        <w:t>Bude dopracováno</w:t>
      </w:r>
      <w:r>
        <w:t xml:space="preserve">  </w:t>
      </w:r>
    </w:p>
    <w:p w:rsidR="00AA0E08" w:rsidRDefault="00AA0E08" w:rsidP="00D650A9">
      <w:pPr>
        <w:jc w:val="both"/>
      </w:pPr>
    </w:p>
    <w:p w:rsidR="00AA0E08" w:rsidRDefault="00AA0E08" w:rsidP="00D650A9">
      <w:pPr>
        <w:jc w:val="both"/>
        <w:rPr>
          <w:b/>
        </w:rPr>
      </w:pPr>
    </w:p>
    <w:p w:rsidR="006A68BC" w:rsidRDefault="00D62541" w:rsidP="009754EB">
      <w:pPr>
        <w:pStyle w:val="Nadpis1"/>
        <w:numPr>
          <w:ilvl w:val="0"/>
          <w:numId w:val="17"/>
        </w:numPr>
        <w:jc w:val="both"/>
      </w:pPr>
      <w:bookmarkStart w:id="5" w:name="_Toc419730421"/>
      <w:r w:rsidRPr="00D62541">
        <w:t>Finanční nástroje jako</w:t>
      </w:r>
      <w:r w:rsidR="00DE4D5A">
        <w:t xml:space="preserve"> </w:t>
      </w:r>
      <w:r w:rsidRPr="00D62541">
        <w:t>součást hospodářské politiky státu</w:t>
      </w:r>
      <w:bookmarkEnd w:id="5"/>
      <w:r w:rsidR="006A68BC">
        <w:t xml:space="preserve"> </w:t>
      </w:r>
    </w:p>
    <w:p w:rsidR="002D0426" w:rsidRDefault="00DE4D5A" w:rsidP="00D650A9">
      <w:pPr>
        <w:jc w:val="both"/>
      </w:pPr>
      <w:r>
        <w:t xml:space="preserve">  </w:t>
      </w:r>
      <w:r w:rsidR="002D0426">
        <w:t>Evropská komise připravuje dlouhodobou strategii změny chování a financování růstu Evropské Unie. Finanční nástroje jsou pouze jedním z dílčích prvků celého systému a navrhované změny. Cílem je přiblížit Evropu k principům financování USA tj. podniky a projekty více orientovat na primární financování soukromým kapitálem a teprve následně dluhovými zdroji bank (Evropa a např. Německo či Česká republika jsou historicky orientované na financování bankami a úvěry</w:t>
      </w:r>
      <w:r w:rsidR="00AC6AC3">
        <w:t>)</w:t>
      </w:r>
      <w:r w:rsidR="002D0426">
        <w:t xml:space="preserve">. EK bude usilovat o to, aby úspory domácností sdružené v penzijních fondech, pojišťovnách a soukromé úspory nefinancovaly primárně jiné státy (akcie USA, Čína atd.), ale aby část z nich financovala reálné investice v EU. </w:t>
      </w:r>
    </w:p>
    <w:p w:rsidR="002D0426" w:rsidRDefault="002D0426" w:rsidP="00D650A9">
      <w:pPr>
        <w:jc w:val="both"/>
      </w:pPr>
      <w:r>
        <w:t>Junckerův balíček a finanční nástroje mají za cíl iniciovat vzedmutí soukromých investic v celé EU. Opatření typu nových typů investičních fondů jako je směrnice o fondech dlouhodobých investic či nově připravovaná aktivita Unie kapitálových trhů mají za cíl odstraňovat bariéry mezi členskými státy pro posílení toku kapitálu a investic. Poslední roky se vše jenom regulovalo, nyní mají nová opatření za cíl uvolňovat</w:t>
      </w:r>
      <w:r w:rsidR="00AC6AC3">
        <w:t xml:space="preserve"> kapitál a stimulovat hospodářský růst</w:t>
      </w:r>
      <w:r>
        <w:t>.</w:t>
      </w:r>
    </w:p>
    <w:p w:rsidR="002D0426" w:rsidRDefault="00AA0E08" w:rsidP="00D650A9">
      <w:pPr>
        <w:jc w:val="both"/>
      </w:pPr>
      <w:r>
        <w:t>F</w:t>
      </w:r>
      <w:r w:rsidR="00AC6AC3">
        <w:t>inanční nástroje umožňují ČR jedinečnou možnost jak stimulovat a vytvořit vlastní finanční instituci, která by mohl plnit roli národní rozvojové banky a to bez nutnosti úvodního vkladu na činnost banky ze strany státního rozpočtu. Pro činnost rozvojových bank je totiž nutné disponovat určitou kritickou minimální sumou prostředků, aby podpora hospodářství byla viditelná a také, aby čin</w:t>
      </w:r>
      <w:r w:rsidR="000E7D4F">
        <w:t>n</w:t>
      </w:r>
      <w:r w:rsidR="00AC6AC3">
        <w:t>osti realizované bankou byly efektivní.</w:t>
      </w:r>
    </w:p>
    <w:p w:rsidR="002D0426" w:rsidRDefault="00AC6AC3" w:rsidP="00D650A9">
      <w:pPr>
        <w:jc w:val="both"/>
      </w:pPr>
      <w:r>
        <w:t>Pokud se chce ČR tohoto trendu držet, potom je nezbytné r</w:t>
      </w:r>
      <w:r w:rsidR="002D0426">
        <w:t>ychle a efektivně vybudovat státem vlastněnou bankovní strukturu</w:t>
      </w:r>
      <w:r>
        <w:t>, úvěrová a garanční schémata</w:t>
      </w:r>
      <w:r w:rsidR="002D0426">
        <w:t xml:space="preserve"> a </w:t>
      </w:r>
      <w:r>
        <w:t>případně</w:t>
      </w:r>
      <w:r w:rsidR="002D0426">
        <w:t xml:space="preserve"> soustavu investičních fondů (</w:t>
      </w:r>
      <w:r>
        <w:t xml:space="preserve">příklad Slovensko - </w:t>
      </w:r>
      <w:r w:rsidR="002D0426">
        <w:t xml:space="preserve">dopravní infrastruktura, energetická infrastruktura, ICT infrastruktura, energetické úspory, podpora podniků a podnikatelů, komercionalizace vědy a výzkumu či sociální </w:t>
      </w:r>
      <w:r w:rsidR="00674017">
        <w:t>bydlení). Tyto entity lze přímo</w:t>
      </w:r>
      <w:r w:rsidR="00AA0E08">
        <w:t xml:space="preserve"> propojit </w:t>
      </w:r>
      <w:r w:rsidR="002D0426">
        <w:t xml:space="preserve">na Junckerův fond tj. místo stovek drobných projektů jsme schopni </w:t>
      </w:r>
      <w:r>
        <w:t>získat garance na několik</w:t>
      </w:r>
      <w:r w:rsidR="002D0426">
        <w:t xml:space="preserve"> velkých projektových řešení pro celé oblasti a získat další finanční zdroje a záruky.</w:t>
      </w:r>
    </w:p>
    <w:p w:rsidR="002D0426" w:rsidRDefault="002D0426" w:rsidP="00D650A9">
      <w:pPr>
        <w:jc w:val="both"/>
      </w:pPr>
      <w:r>
        <w:t>ČR má nejlepší legislativu na oblast alternativních investičních fondů v bývalém východním bloku, to by nám umožňovalo stáhnout část kapitálu do správy na území ČR z těchto zemí (Slovensko si díky chybějící legislativě bude zakládat lucemburské investiční fondy).</w:t>
      </w:r>
    </w:p>
    <w:p w:rsidR="002D0426" w:rsidRDefault="00AC6AC3" w:rsidP="00D650A9">
      <w:pPr>
        <w:jc w:val="both"/>
      </w:pPr>
      <w:r>
        <w:t>ČR</w:t>
      </w:r>
      <w:r w:rsidR="002D0426">
        <w:t xml:space="preserve"> si může vytvořit komplexní systém mimorozpočtových aktivit pro podporu dlouhodobých investic</w:t>
      </w:r>
      <w:r w:rsidR="00674017">
        <w:t>.</w:t>
      </w:r>
      <w:r w:rsidR="002D0426">
        <w:t xml:space="preserve"> Vznikl by tak kompletní systém pro řízení státních investic. Výhoda – celý start a úvodní kapitálovou potřebu zaplatíme z EU rozpočtu.</w:t>
      </w:r>
    </w:p>
    <w:p w:rsidR="00735FD8" w:rsidRDefault="00735FD8" w:rsidP="00D650A9">
      <w:pPr>
        <w:jc w:val="both"/>
        <w:rPr>
          <w:b/>
          <w:sz w:val="24"/>
          <w:szCs w:val="24"/>
        </w:rPr>
      </w:pPr>
    </w:p>
    <w:p w:rsidR="00620F5E" w:rsidRPr="00644388" w:rsidRDefault="00D62541" w:rsidP="009754EB">
      <w:pPr>
        <w:pStyle w:val="Nadpis1"/>
        <w:numPr>
          <w:ilvl w:val="0"/>
          <w:numId w:val="17"/>
        </w:numPr>
        <w:jc w:val="both"/>
      </w:pPr>
      <w:bookmarkStart w:id="6" w:name="_Toc419730422"/>
      <w:r w:rsidRPr="00D62541">
        <w:t>Hlavní systémové otázky a způsob</w:t>
      </w:r>
      <w:r w:rsidR="00DE4D5A">
        <w:t xml:space="preserve"> </w:t>
      </w:r>
      <w:r w:rsidRPr="00D62541">
        <w:t>jejich řešení</w:t>
      </w:r>
      <w:bookmarkEnd w:id="6"/>
      <w:r w:rsidRPr="00D62541">
        <w:t xml:space="preserve"> </w:t>
      </w:r>
    </w:p>
    <w:p w:rsidR="00726FBF" w:rsidRDefault="00726FBF" w:rsidP="00D650A9">
      <w:pPr>
        <w:jc w:val="both"/>
      </w:pPr>
      <w:r>
        <w:t>Implementace Nástrojů vyžaduje vyřešení dlouhodobě diskutovaných zásadních otázek nebo potvrzení jednotného přístupu a výkladu jejich řešení.</w:t>
      </w:r>
    </w:p>
    <w:p w:rsidR="00AA0E08" w:rsidRDefault="00726FBF" w:rsidP="00D650A9">
      <w:pPr>
        <w:jc w:val="both"/>
      </w:pPr>
      <w:r>
        <w:lastRenderedPageBreak/>
        <w:t xml:space="preserve">Část z nich souvisí s potřebou reakce národní legislativy na otázky, které jsou z pohledu přímo aplikovatelné </w:t>
      </w:r>
      <w:r w:rsidR="00B36675">
        <w:t xml:space="preserve">evropské </w:t>
      </w:r>
      <w:r>
        <w:t>legislativy vyřešeny</w:t>
      </w:r>
      <w:r w:rsidR="00C85A0D">
        <w:t>.</w:t>
      </w:r>
      <w:r>
        <w:t xml:space="preserve"> </w:t>
      </w:r>
      <w:r w:rsidR="00C85A0D">
        <w:t>P</w:t>
      </w:r>
      <w:r>
        <w:t>rotože by však postup pouze na základě přímo aplikovatelné evropské</w:t>
      </w:r>
      <w:r w:rsidR="00DE4D5A">
        <w:t xml:space="preserve"> </w:t>
      </w:r>
      <w:r w:rsidR="00C85A0D">
        <w:t>le</w:t>
      </w:r>
      <w:r>
        <w:t>gislativy vytvářel prostředí právní nejistoty</w:t>
      </w:r>
      <w:r w:rsidR="00C85A0D">
        <w:t>,</w:t>
      </w:r>
      <w:r w:rsidR="00DE4D5A">
        <w:t xml:space="preserve"> </w:t>
      </w:r>
      <w:r w:rsidR="00C85A0D">
        <w:t>j</w:t>
      </w:r>
      <w:r w:rsidR="00B36675">
        <w:t xml:space="preserve">e žádoucí upravit </w:t>
      </w:r>
      <w:r w:rsidR="00A417CD">
        <w:t>zejména</w:t>
      </w:r>
      <w:r w:rsidR="00B36675">
        <w:t xml:space="preserve"> </w:t>
      </w:r>
      <w:r w:rsidR="00C85A0D">
        <w:t>zákon č. 137/2006 Sb.,</w:t>
      </w:r>
      <w:r w:rsidR="00DE4D5A">
        <w:t xml:space="preserve"> </w:t>
      </w:r>
      <w:r w:rsidR="00C85A0D">
        <w:t>o veřejných zakázkách,</w:t>
      </w:r>
      <w:r w:rsidR="00DE4D5A">
        <w:t xml:space="preserve"> </w:t>
      </w:r>
      <w:r w:rsidR="00A417CD">
        <w:t>zákon č. 218/2000 Sb.,</w:t>
      </w:r>
      <w:r w:rsidR="00DE4D5A">
        <w:t xml:space="preserve"> </w:t>
      </w:r>
      <w:r w:rsidR="00A417CD">
        <w:t>rozpočtov</w:t>
      </w:r>
      <w:r w:rsidR="00FC7F9F">
        <w:t>á</w:t>
      </w:r>
      <w:r w:rsidR="00A417CD">
        <w:t xml:space="preserve"> pravidl</w:t>
      </w:r>
      <w:r w:rsidR="00FC7F9F">
        <w:t>a</w:t>
      </w:r>
      <w:r w:rsidR="00C85A0D">
        <w:t xml:space="preserve"> a</w:t>
      </w:r>
      <w:r w:rsidR="00DE4D5A">
        <w:t xml:space="preserve"> </w:t>
      </w:r>
      <w:r w:rsidR="00A417CD">
        <w:t>zákon 47/2002 Sb., o podpoře malého a středního podnikání</w:t>
      </w:r>
      <w:r w:rsidR="00C85A0D">
        <w:t>.</w:t>
      </w:r>
    </w:p>
    <w:p w:rsidR="007B4C0A" w:rsidRDefault="00726FBF" w:rsidP="00D650A9">
      <w:pPr>
        <w:jc w:val="both"/>
      </w:pPr>
      <w:r>
        <w:t xml:space="preserve"> </w:t>
      </w:r>
      <w:r w:rsidR="00AA0E08">
        <w:t xml:space="preserve">Z hlediska vytvoření základního stabilního rámce pro využívání finančních nástrojů v ČR provazujícího národní prostředí na evropskou legislativu se jeví jako účelné připravit </w:t>
      </w:r>
      <w:r w:rsidR="007B4C0A">
        <w:t xml:space="preserve">ve střednědobém horizontu </w:t>
      </w:r>
      <w:r w:rsidR="00AA0E08">
        <w:t xml:space="preserve">zvláštní právní normu na úrovni zákona.  Tento zákon by současně definoval i národní institucionální řešení správy Nástrojů. </w:t>
      </w:r>
      <w:r w:rsidR="00A2199A">
        <w:t>Z</w:t>
      </w:r>
      <w:r w:rsidR="00AA0E08">
        <w:t>akotvoval by širší působení ČMZRB jako správce finančních nástrojů mimo rámec ESIF či pro případy, kdy by bylo možné kombinovat ESIF a produkty EFSI. Řešil by též vytváření a fungování finančních nástrojů z prostředků revolvovaných v ESIF po konci tohoto programovacího období či z aktivit navázaných na EFSI. Bez ohledu na velmi vzdálený časový horizont a vysokou neurčitost o podobě či rozsahu případného dalšího programovacího období ESIF by tak mohl být vytvořen potřebný základ pro rychl</w:t>
      </w:r>
      <w:r w:rsidR="00A2199A">
        <w:t>ou</w:t>
      </w:r>
      <w:r w:rsidR="00AA0E08">
        <w:t xml:space="preserve"> reakci na nové příležitosti pro využívání evropských zdrojů formou finančních nástrojů v ČR.  Z pohledu současných potřeb správy Nástrojů v ESIF není sice existence navrhované zákonné normy nezbytná, představuje však dlouhodobé strategické řešení, jehož potřebnost se již může projevit v horizontu cca 2 let </w:t>
      </w:r>
      <w:r w:rsidR="007B4C0A">
        <w:t xml:space="preserve">při </w:t>
      </w:r>
      <w:r w:rsidR="00AA0E08">
        <w:t>využívání EFSI.</w:t>
      </w:r>
      <w:r w:rsidR="007B4C0A">
        <w:t xml:space="preserve"> </w:t>
      </w:r>
    </w:p>
    <w:p w:rsidR="007B4C0A" w:rsidRDefault="007B4C0A" w:rsidP="00D650A9">
      <w:pPr>
        <w:jc w:val="both"/>
      </w:pPr>
      <w:r>
        <w:t xml:space="preserve">Současně s touto novou zákonnou normou by bylo v budoucnu účelné řešit změnu </w:t>
      </w:r>
      <w:r w:rsidRPr="007B4C0A">
        <w:t>klasi</w:t>
      </w:r>
      <w:r>
        <w:t>f</w:t>
      </w:r>
      <w:r w:rsidRPr="007B4C0A">
        <w:t>ikace ČMZRB ze sektoru I2201 ,,Instituce přijímající vk</w:t>
      </w:r>
      <w:r>
        <w:t>l</w:t>
      </w:r>
      <w:r w:rsidRPr="007B4C0A">
        <w:t xml:space="preserve">ady kromě centrální </w:t>
      </w:r>
      <w:r w:rsidR="00A2199A">
        <w:t>banky veřejné" do sektoru 13110 „</w:t>
      </w:r>
      <w:r w:rsidRPr="007B4C0A">
        <w:t>Ústřední vládní instituce".</w:t>
      </w:r>
    </w:p>
    <w:p w:rsidR="00C85A0D" w:rsidRDefault="00C85A0D" w:rsidP="00D650A9">
      <w:pPr>
        <w:jc w:val="both"/>
        <w:rPr>
          <w:b/>
          <w:sz w:val="24"/>
          <w:szCs w:val="24"/>
        </w:rPr>
      </w:pPr>
    </w:p>
    <w:p w:rsidR="008F3EBB" w:rsidRPr="00C85A0D" w:rsidRDefault="00F21777" w:rsidP="009754EB">
      <w:pPr>
        <w:pStyle w:val="Nadpis2"/>
        <w:numPr>
          <w:ilvl w:val="0"/>
          <w:numId w:val="27"/>
        </w:numPr>
        <w:jc w:val="both"/>
      </w:pPr>
      <w:bookmarkStart w:id="7" w:name="_Toc419730423"/>
      <w:r>
        <w:t xml:space="preserve">I. </w:t>
      </w:r>
      <w:r w:rsidR="00D62541" w:rsidRPr="00D62541">
        <w:t>Zadání správy Nástroje ČMZRB „in house“</w:t>
      </w:r>
      <w:bookmarkEnd w:id="7"/>
    </w:p>
    <w:p w:rsidR="008F3EBB" w:rsidRDefault="008F3EBB" w:rsidP="00D650A9">
      <w:pPr>
        <w:jc w:val="both"/>
      </w:pPr>
      <w:r>
        <w:t>Článek</w:t>
      </w:r>
      <w:r w:rsidR="00DE4D5A">
        <w:t xml:space="preserve"> </w:t>
      </w:r>
      <w:r w:rsidR="00EF0FF6">
        <w:t xml:space="preserve">37 odst. 1 druhý pododstavec </w:t>
      </w:r>
      <w:r>
        <w:t>Obecného nařízení stanoví Řídícímu orgánu povinnost</w:t>
      </w:r>
      <w:r w:rsidR="00DE4D5A">
        <w:t xml:space="preserve">  </w:t>
      </w:r>
      <w:r w:rsidR="00EF0FF6" w:rsidRPr="00EF0FF6">
        <w:t>postupovat v souladu s platnými právními předpisy, zejména s těmi, které upravují poskytování státní podpory a zadávání veřejných zakázek.</w:t>
      </w:r>
    </w:p>
    <w:p w:rsidR="008F3EBB" w:rsidRDefault="00EF0FF6" w:rsidP="00D650A9">
      <w:pPr>
        <w:jc w:val="both"/>
      </w:pPr>
      <w:r>
        <w:t>V případě zakázky na zadání správy Nástroje musí být tato zakázka zadána v souladu se</w:t>
      </w:r>
      <w:r w:rsidR="00DE4D5A">
        <w:t xml:space="preserve"> </w:t>
      </w:r>
      <w:r>
        <w:t>Směrnicí Evropského parlamentu a Rady</w:t>
      </w:r>
      <w:r w:rsidR="00DE4D5A">
        <w:t xml:space="preserve"> </w:t>
      </w:r>
      <w:r w:rsidRPr="00EF0FF6">
        <w:t>2014/24/EU ze dne 26. února 2014 o zadávání veřejných zakázek a o zrušení směrnice 2004/18/ES</w:t>
      </w:r>
      <w:r>
        <w:t xml:space="preserve">. Současně musí být též dodržen zákon </w:t>
      </w:r>
      <w:r w:rsidR="00567571" w:rsidRPr="00567571">
        <w:t>č. 137/2006 Sb., o veřejných zakázkách, ve znění pozdějších předpisů</w:t>
      </w:r>
      <w:r w:rsidR="00B72B30">
        <w:t xml:space="preserve"> (dále „ ZVZ“) “). Veřejným zadavatelem zakázky na</w:t>
      </w:r>
      <w:r w:rsidR="00DE4D5A">
        <w:t xml:space="preserve"> </w:t>
      </w:r>
      <w:r w:rsidR="00B72B30">
        <w:t>vytvoření a správu Nástroje je Česká republika</w:t>
      </w:r>
      <w:r w:rsidR="00567571">
        <w:t>.</w:t>
      </w:r>
    </w:p>
    <w:p w:rsidR="00A01806" w:rsidRDefault="00567571" w:rsidP="00D650A9">
      <w:pPr>
        <w:jc w:val="both"/>
      </w:pPr>
      <w:r>
        <w:t xml:space="preserve">ČMZRB jako navrhovaný správce Nástrojů </w:t>
      </w:r>
      <w:r w:rsidR="00C20FE6">
        <w:t xml:space="preserve">je </w:t>
      </w:r>
      <w:r>
        <w:t>akciovou společností, její</w:t>
      </w:r>
      <w:r w:rsidR="007F534B">
        <w:t>m</w:t>
      </w:r>
      <w:r>
        <w:t>ž jediným akcionářem je Česká republika</w:t>
      </w:r>
      <w:r w:rsidR="00A2199A">
        <w:t>,</w:t>
      </w:r>
      <w:r>
        <w:t xml:space="preserve"> je jed</w:t>
      </w:r>
      <w:r w:rsidR="000934DB">
        <w:t>no</w:t>
      </w:r>
      <w:r>
        <w:t>člen</w:t>
      </w:r>
      <w:r w:rsidR="000934DB">
        <w:t>nou</w:t>
      </w:r>
      <w:r>
        <w:t xml:space="preserve"> akciovou sp</w:t>
      </w:r>
      <w:r w:rsidR="000934DB">
        <w:t>o</w:t>
      </w:r>
      <w:r>
        <w:t>l</w:t>
      </w:r>
      <w:r w:rsidR="000934DB">
        <w:t>e</w:t>
      </w:r>
      <w:r>
        <w:t>čností ve sm</w:t>
      </w:r>
      <w:r w:rsidR="004854AF">
        <w:t>yslu §</w:t>
      </w:r>
      <w:r w:rsidR="00D62541" w:rsidRPr="00D62541">
        <w:t xml:space="preserve"> 12</w:t>
      </w:r>
      <w:r w:rsidR="00DE4D5A">
        <w:t xml:space="preserve"> </w:t>
      </w:r>
      <w:r w:rsidR="004854AF">
        <w:t>zá</w:t>
      </w:r>
      <w:r w:rsidR="000934DB">
        <w:t xml:space="preserve">kona </w:t>
      </w:r>
      <w:r w:rsidR="000934DB" w:rsidRPr="000934DB">
        <w:t>č. 90/2012 Sb., o</w:t>
      </w:r>
      <w:r w:rsidR="00DE4D5A">
        <w:t xml:space="preserve">  </w:t>
      </w:r>
      <w:r w:rsidR="000934DB" w:rsidRPr="000934DB">
        <w:t>obchodních korporacích</w:t>
      </w:r>
      <w:r w:rsidR="000934DB">
        <w:t>.</w:t>
      </w:r>
      <w:r w:rsidR="00DE4D5A">
        <w:t xml:space="preserve"> </w:t>
      </w:r>
      <w:r w:rsidR="000934DB">
        <w:t>Česká republika</w:t>
      </w:r>
      <w:r w:rsidR="00B72B30">
        <w:t xml:space="preserve"> tedy</w:t>
      </w:r>
      <w:r w:rsidR="00DE4D5A">
        <w:t xml:space="preserve"> </w:t>
      </w:r>
      <w:r w:rsidR="000934DB">
        <w:t>jako</w:t>
      </w:r>
      <w:r w:rsidR="00B72B30">
        <w:t xml:space="preserve"> jediný</w:t>
      </w:r>
      <w:r w:rsidR="00DE4D5A">
        <w:t xml:space="preserve"> </w:t>
      </w:r>
      <w:r w:rsidR="000934DB">
        <w:t>akcionář ovládá ČMZRB</w:t>
      </w:r>
      <w:r w:rsidR="00DE4D5A">
        <w:t xml:space="preserve"> </w:t>
      </w:r>
      <w:r w:rsidR="000934DB">
        <w:t xml:space="preserve">způsobem vyžadovaným oběma právními normami, tj. má vliv na její strategické cíle a významná rozhodnutí a </w:t>
      </w:r>
      <w:r w:rsidR="0094796E">
        <w:t xml:space="preserve">má </w:t>
      </w:r>
      <w:r w:rsidR="000934DB">
        <w:t>v ČMZRB výlučná majetková práva ve smyslu § 18 odst</w:t>
      </w:r>
      <w:r w:rsidR="00C85A0D">
        <w:t>.</w:t>
      </w:r>
      <w:r w:rsidR="000934DB">
        <w:t xml:space="preserve"> 1 písm.</w:t>
      </w:r>
      <w:r w:rsidR="00C85A0D">
        <w:t xml:space="preserve"> </w:t>
      </w:r>
      <w:r w:rsidR="00B72B30">
        <w:t>e)</w:t>
      </w:r>
      <w:r w:rsidR="00DE4D5A">
        <w:t xml:space="preserve">  </w:t>
      </w:r>
      <w:r w:rsidR="000934DB">
        <w:t xml:space="preserve">ZVZ. </w:t>
      </w:r>
      <w:r w:rsidR="00C20FE6">
        <w:t xml:space="preserve">ČMZRB navíc </w:t>
      </w:r>
      <w:r w:rsidR="000934DB">
        <w:t xml:space="preserve">v letech 2012- 2014 </w:t>
      </w:r>
      <w:r w:rsidR="00C20FE6">
        <w:t xml:space="preserve">vykonávala </w:t>
      </w:r>
      <w:r w:rsidR="000934DB">
        <w:t>více než</w:t>
      </w:r>
      <w:r w:rsidR="00DE4D5A">
        <w:t xml:space="preserve"> </w:t>
      </w:r>
      <w:r w:rsidR="00A01806">
        <w:t>80 % činností, které ji svěřila Česká republika</w:t>
      </w:r>
      <w:r w:rsidR="00DE4D5A">
        <w:t xml:space="preserve"> </w:t>
      </w:r>
      <w:r w:rsidR="00A01806">
        <w:t>zastoupen</w:t>
      </w:r>
      <w:r w:rsidR="00C85A0D">
        <w:t>á</w:t>
      </w:r>
      <w:r w:rsidR="00A01806">
        <w:t xml:space="preserve"> různými orgány státní správy nebo jinými právnickými osobami, které Česká republika ovládá.</w:t>
      </w:r>
    </w:p>
    <w:p w:rsidR="00A01806" w:rsidRDefault="00A01806" w:rsidP="00D650A9">
      <w:pPr>
        <w:jc w:val="both"/>
      </w:pPr>
      <w:r>
        <w:t xml:space="preserve">Z výše uvedených důvodů je v případě ČMZRB </w:t>
      </w:r>
      <w:r w:rsidR="0094796E">
        <w:t>možné</w:t>
      </w:r>
      <w:r>
        <w:t>, aby v případě zadání veřejné zakázky této bance byla tato zakázka považována za zakázku, na kterou se</w:t>
      </w:r>
      <w:r w:rsidR="00DE4D5A">
        <w:t xml:space="preserve"> </w:t>
      </w:r>
      <w:r>
        <w:t xml:space="preserve">vztahuje z čl. 12 odst. 1 </w:t>
      </w:r>
      <w:r w:rsidR="00B72B30" w:rsidRPr="00A01806">
        <w:t>Směrnice EU o VZ</w:t>
      </w:r>
      <w:r w:rsidR="00B72B30">
        <w:t xml:space="preserve"> , resp. § 18 odst. 1 </w:t>
      </w:r>
      <w:r>
        <w:t>ZVZ</w:t>
      </w:r>
      <w:r w:rsidR="007F534B">
        <w:t>,</w:t>
      </w:r>
      <w:r>
        <w:t xml:space="preserve"> a </w:t>
      </w:r>
      <w:r w:rsidR="007F534B">
        <w:t xml:space="preserve">aby </w:t>
      </w:r>
      <w:r>
        <w:t xml:space="preserve">zakázka byla ČMZRB zadána tzv. in- house. </w:t>
      </w:r>
    </w:p>
    <w:p w:rsidR="00952EFF" w:rsidRDefault="00A01806" w:rsidP="00D650A9">
      <w:pPr>
        <w:jc w:val="both"/>
      </w:pPr>
      <w:r>
        <w:lastRenderedPageBreak/>
        <w:t xml:space="preserve">Zadání zakázky může vůči ČMZRB na základě výše uvedeného provést jakákoliv </w:t>
      </w:r>
      <w:r w:rsidR="00B72B30">
        <w:t>organizační složka státu ve smyslu zákona č. 219/2000 Sb., o majetku ČR a jejím vystupování v právních vztazích, ve znění pozdějších předpisů</w:t>
      </w:r>
      <w:r w:rsidR="00952EFF">
        <w:t>. Všechny Řídící orgány Operačních programů</w:t>
      </w:r>
      <w:r w:rsidR="00DE4D5A">
        <w:t xml:space="preserve"> </w:t>
      </w:r>
      <w:r w:rsidR="00952EFF">
        <w:t>jsou takovými</w:t>
      </w:r>
      <w:r w:rsidR="00B72B30">
        <w:t xml:space="preserve"> organizačními složkami státu</w:t>
      </w:r>
      <w:r w:rsidR="00952EFF">
        <w:t>.</w:t>
      </w:r>
    </w:p>
    <w:p w:rsidR="00873F79" w:rsidRDefault="007F534B" w:rsidP="00D650A9">
      <w:pPr>
        <w:jc w:val="both"/>
      </w:pPr>
      <w:r>
        <w:t xml:space="preserve">Aby nedošlo k </w:t>
      </w:r>
      <w:r w:rsidR="00952EFF">
        <w:t xml:space="preserve">narušení tohoto </w:t>
      </w:r>
      <w:r w:rsidR="00C119F2">
        <w:t xml:space="preserve">stavu </w:t>
      </w:r>
      <w:r w:rsidR="00952EFF">
        <w:t xml:space="preserve">a </w:t>
      </w:r>
      <w:r>
        <w:t xml:space="preserve">bylo </w:t>
      </w:r>
      <w:r w:rsidR="00952EFF">
        <w:t>zabezpečen</w:t>
      </w:r>
      <w:r>
        <w:t>o</w:t>
      </w:r>
      <w:r w:rsidR="00952EFF">
        <w:t xml:space="preserve">, </w:t>
      </w:r>
      <w:r>
        <w:t xml:space="preserve">že </w:t>
      </w:r>
      <w:r w:rsidR="00952EFF">
        <w:t xml:space="preserve">jednotlivé </w:t>
      </w:r>
      <w:r w:rsidR="00873F79">
        <w:t>Ř</w:t>
      </w:r>
      <w:r w:rsidR="00952EFF">
        <w:t>íd</w:t>
      </w:r>
      <w:r w:rsidR="00873F79">
        <w:t>í</w:t>
      </w:r>
      <w:r w:rsidR="00952EFF">
        <w:t xml:space="preserve">cí orgány </w:t>
      </w:r>
      <w:r>
        <w:t>budou moci</w:t>
      </w:r>
      <w:r w:rsidR="00952EFF">
        <w:t xml:space="preserve"> </w:t>
      </w:r>
      <w:r w:rsidR="00C119F2">
        <w:t xml:space="preserve">bez jakýchkoliv pochybností </w:t>
      </w:r>
      <w:r w:rsidR="00952EFF">
        <w:t xml:space="preserve">uzavírat </w:t>
      </w:r>
      <w:r>
        <w:t xml:space="preserve">s ČMZRB </w:t>
      </w:r>
      <w:r w:rsidR="00952EFF">
        <w:t>dohody o financování pro implementaci Nástrojů</w:t>
      </w:r>
      <w:r w:rsidR="00C119F2">
        <w:t xml:space="preserve"> v režimu in-house zadání</w:t>
      </w:r>
      <w:r w:rsidR="00952EFF">
        <w:t xml:space="preserve">, je nutné, aby </w:t>
      </w:r>
      <w:r w:rsidR="007944E2">
        <w:t xml:space="preserve">byl </w:t>
      </w:r>
      <w:r w:rsidR="00952EFF">
        <w:t>v rámci</w:t>
      </w:r>
      <w:r w:rsidR="00DE4D5A">
        <w:t xml:space="preserve">  </w:t>
      </w:r>
      <w:r w:rsidR="00952EFF">
        <w:t>připomínkového</w:t>
      </w:r>
      <w:r w:rsidR="00DE4D5A">
        <w:t xml:space="preserve">  </w:t>
      </w:r>
      <w:r w:rsidR="00952EFF">
        <w:t xml:space="preserve">řízení k novele </w:t>
      </w:r>
      <w:r w:rsidR="00CB46AF">
        <w:t>ZVZ text v § 10 odst. 1 písm. a)</w:t>
      </w:r>
      <w:r w:rsidR="00C119F2">
        <w:t xml:space="preserve"> </w:t>
      </w:r>
      <w:r w:rsidR="007944E2">
        <w:t xml:space="preserve">upraven </w:t>
      </w:r>
      <w:r w:rsidR="00873F79">
        <w:t>následovně:</w:t>
      </w:r>
    </w:p>
    <w:p w:rsidR="00AA0E08" w:rsidRDefault="00873F79" w:rsidP="00D650A9">
      <w:pPr>
        <w:ind w:left="284"/>
        <w:jc w:val="both"/>
      </w:pPr>
      <w:r>
        <w:t>„1) Za zadání veřejné zakázky se nepovažuje uzavření smlouvy veřejného zadavatele s jinou osobou, pokud</w:t>
      </w:r>
    </w:p>
    <w:p w:rsidR="00AA0E08" w:rsidRDefault="00873F79" w:rsidP="00D650A9">
      <w:pPr>
        <w:ind w:left="284"/>
        <w:jc w:val="both"/>
      </w:pPr>
      <w:r>
        <w:t>a)</w:t>
      </w:r>
      <w:r w:rsidR="00C119F2">
        <w:t xml:space="preserve"> </w:t>
      </w:r>
      <w:r>
        <w:t>sám nebo společně s jinými veřejnými zadavateli ovládá tuto právnickou osobu obdobně jako své vnitřní organizační jednotky; v případě státu se za ovládající považuje</w:t>
      </w:r>
      <w:r w:rsidRPr="00873F79">
        <w:rPr>
          <w:b/>
        </w:rPr>
        <w:t xml:space="preserve"> </w:t>
      </w:r>
      <w:r w:rsidRPr="00873F79">
        <w:rPr>
          <w:b/>
          <w:strike/>
        </w:rPr>
        <w:t>ta</w:t>
      </w:r>
      <w:r w:rsidRPr="00873F79">
        <w:rPr>
          <w:b/>
        </w:rPr>
        <w:t xml:space="preserve"> jakákoliv </w:t>
      </w:r>
      <w:r>
        <w:t xml:space="preserve">organizační složka státu, </w:t>
      </w:r>
      <w:r w:rsidRPr="00873F79">
        <w:rPr>
          <w:b/>
          <w:strike/>
        </w:rPr>
        <w:t>která je zakladatelem nebo zřizovatelem ovládané osoby</w:t>
      </w:r>
      <w:r w:rsidR="00C119F2">
        <w:rPr>
          <w:b/>
          <w:strike/>
        </w:rPr>
        <w:t>.</w:t>
      </w:r>
      <w:r>
        <w:t>“</w:t>
      </w:r>
    </w:p>
    <w:p w:rsidR="00CB46AF" w:rsidRDefault="00CB46AF" w:rsidP="00D650A9">
      <w:pPr>
        <w:jc w:val="both"/>
      </w:pPr>
      <w:r>
        <w:t>Stávající znění návrhu novely ZVZ, kdy se za ovládající považuje pouze ta organizační složka státu, která je zakladatelem příp. zřizovatelem daného subjektu, neodůvodněně zužuje implementaci směrnice č. 2014/24 v případě vertikální spolupráce organizačních složek státu a státem ovládaných</w:t>
      </w:r>
      <w:r w:rsidR="00182D50">
        <w:t xml:space="preserve"> subjektů</w:t>
      </w:r>
      <w:r>
        <w:t>. Takové omezení totiž ze směrnice nevyplývá. Dále se jedná o rozpor tohoto návrhu se zákonem č. 219/2000 Sb., o majetku státu, kdy právní úkony jménem státu, tedy veřejného zadavatele, činí vedoucí jakýchkoliv jeho organizačních složek.</w:t>
      </w:r>
    </w:p>
    <w:p w:rsidR="00567571" w:rsidRPr="00EF0FF6" w:rsidRDefault="00DE4D5A" w:rsidP="00D650A9">
      <w:pPr>
        <w:jc w:val="both"/>
      </w:pPr>
      <w:r>
        <w:t xml:space="preserve">                            </w:t>
      </w:r>
    </w:p>
    <w:p w:rsidR="00E77A29" w:rsidRPr="00C85A0D" w:rsidRDefault="00F21777" w:rsidP="009754EB">
      <w:pPr>
        <w:pStyle w:val="Nadpis2"/>
        <w:numPr>
          <w:ilvl w:val="0"/>
          <w:numId w:val="28"/>
        </w:numPr>
        <w:jc w:val="both"/>
      </w:pPr>
      <w:bookmarkStart w:id="8" w:name="_Toc419730424"/>
      <w:r>
        <w:t xml:space="preserve">II. </w:t>
      </w:r>
      <w:r w:rsidR="00D62541" w:rsidRPr="00D62541">
        <w:t>Převod prostředků do</w:t>
      </w:r>
      <w:r w:rsidR="00DE4D5A">
        <w:t xml:space="preserve"> </w:t>
      </w:r>
      <w:r w:rsidR="00D62541" w:rsidRPr="00D62541">
        <w:t>Nástroje a vztah Nástroje ke státní pokladně</w:t>
      </w:r>
      <w:bookmarkEnd w:id="8"/>
      <w:r w:rsidR="00D62541" w:rsidRPr="00D62541">
        <w:t xml:space="preserve"> </w:t>
      </w:r>
    </w:p>
    <w:p w:rsidR="008F3EBB" w:rsidRDefault="006E1824" w:rsidP="00D650A9">
      <w:pPr>
        <w:jc w:val="both"/>
      </w:pPr>
      <w:r>
        <w:t>V případě centralizované správy Nástrojů</w:t>
      </w:r>
      <w:r w:rsidR="00DE4D5A">
        <w:t xml:space="preserve"> </w:t>
      </w:r>
      <w:r>
        <w:t xml:space="preserve">budou </w:t>
      </w:r>
      <w:r w:rsidR="0094796E">
        <w:t>F</w:t>
      </w:r>
      <w:r>
        <w:t xml:space="preserve">ondy fondů, případně i některé </w:t>
      </w:r>
      <w:r w:rsidR="0094796E">
        <w:t>F</w:t>
      </w:r>
      <w:r>
        <w:t>inanční nástroje</w:t>
      </w:r>
      <w:r w:rsidR="00064F6E">
        <w:t>,</w:t>
      </w:r>
      <w:r>
        <w:t xml:space="preserve"> vytvářeny v souladu s článkem</w:t>
      </w:r>
      <w:r w:rsidR="00DE4D5A">
        <w:t xml:space="preserve"> </w:t>
      </w:r>
      <w:r>
        <w:t>38 odst. 6</w:t>
      </w:r>
      <w:r w:rsidR="00DE4D5A">
        <w:t xml:space="preserve"> </w:t>
      </w:r>
      <w:r>
        <w:t xml:space="preserve">Obecného nařízení jako </w:t>
      </w:r>
      <w:r w:rsidRPr="006E1824">
        <w:t>samostatn</w:t>
      </w:r>
      <w:r>
        <w:t>é</w:t>
      </w:r>
      <w:r w:rsidRPr="006E1824">
        <w:t xml:space="preserve"> blok</w:t>
      </w:r>
      <w:r>
        <w:t>y</w:t>
      </w:r>
      <w:r w:rsidRPr="006E1824">
        <w:t xml:space="preserve"> finančních prostředků v rámci finanční instituce</w:t>
      </w:r>
      <w:r>
        <w:t xml:space="preserve">, tj. ČMZRB. Současně zmíněný odst. 6 požaduje, aby </w:t>
      </w:r>
      <w:r w:rsidR="00B250AF">
        <w:t xml:space="preserve">byly </w:t>
      </w:r>
      <w:r>
        <w:t>v</w:t>
      </w:r>
      <w:r w:rsidRPr="006E1824">
        <w:t xml:space="preserve"> případě samostatného bloku finančních prostředků účetně rozliš</w:t>
      </w:r>
      <w:r w:rsidR="00B250AF">
        <w:t>eny</w:t>
      </w:r>
      <w:r w:rsidRPr="006E1824">
        <w:t xml:space="preserve"> zdroje investované do daného finančního nástroje </w:t>
      </w:r>
      <w:r w:rsidR="00B250AF" w:rsidRPr="006E1824">
        <w:t xml:space="preserve">z programu </w:t>
      </w:r>
      <w:r w:rsidR="00B250AF">
        <w:t>od</w:t>
      </w:r>
      <w:r w:rsidRPr="006E1824">
        <w:t xml:space="preserve"> </w:t>
      </w:r>
      <w:r w:rsidR="00B250AF">
        <w:t>ostatních</w:t>
      </w:r>
      <w:r w:rsidRPr="006E1824">
        <w:t xml:space="preserve"> zdroj</w:t>
      </w:r>
      <w:r w:rsidR="00B250AF">
        <w:t>ů</w:t>
      </w:r>
      <w:r w:rsidRPr="006E1824">
        <w:t xml:space="preserve">, které jsou k dispozici v dané finanční instituci. </w:t>
      </w:r>
      <w:r>
        <w:t>T</w:t>
      </w:r>
      <w:r w:rsidRPr="006E1824">
        <w:t>yto samostatné bloky finančních prostředků musí být spravovány v souladu se zásadou řádného finančního řízení při dodržení vhodných pravidel obezřetnosti a musí mít odpovídající likviditu.</w:t>
      </w:r>
      <w:r>
        <w:t xml:space="preserve"> </w:t>
      </w:r>
    </w:p>
    <w:p w:rsidR="00EC2856" w:rsidRDefault="00EC2856" w:rsidP="00D650A9">
      <w:pPr>
        <w:jc w:val="both"/>
      </w:pPr>
      <w:r>
        <w:t xml:space="preserve">Současně </w:t>
      </w:r>
      <w:r w:rsidR="00953D05">
        <w:t>článek 43 odst. 1 Obecného nařízení stanoví:</w:t>
      </w:r>
    </w:p>
    <w:p w:rsidR="00AA0E08" w:rsidRDefault="00953D05" w:rsidP="00D650A9">
      <w:pPr>
        <w:ind w:left="284"/>
        <w:jc w:val="both"/>
      </w:pPr>
      <w:r>
        <w:t>„</w:t>
      </w:r>
      <w:r w:rsidRPr="00953D05">
        <w:t>Podpora z fondů ESI poskytovaná na finanční nástroje se poukazuje na úročené účty vedené u finančních institucí v členských státech a je na přechodnou dobu investována v souladu se zásadami řádného finančního řízení.</w:t>
      </w:r>
      <w:r>
        <w:t>“</w:t>
      </w:r>
    </w:p>
    <w:p w:rsidR="00767773" w:rsidRDefault="00767773" w:rsidP="00D650A9">
      <w:pPr>
        <w:jc w:val="both"/>
      </w:pPr>
      <w:r>
        <w:t>Článek 45 Obecného</w:t>
      </w:r>
      <w:r w:rsidR="00DE4D5A">
        <w:t xml:space="preserve"> </w:t>
      </w:r>
      <w:r>
        <w:t>nařízení dále ukládá následující:</w:t>
      </w:r>
    </w:p>
    <w:p w:rsidR="00B250AF" w:rsidRDefault="00767773" w:rsidP="00D650A9">
      <w:pPr>
        <w:ind w:left="284"/>
        <w:jc w:val="both"/>
      </w:pPr>
      <w:r>
        <w:t>„</w:t>
      </w:r>
      <w:r w:rsidRPr="00767773">
        <w:t>Členské státy přijmou nezbytná opatření k zajištění toho, aby se zdroje vložené zpět do finančních nástrojů, včetně kapitálových splátek a výnosů a dalších příjmů vytvořených po dobu nejméně osmi let po skončení období způsobilosti, které</w:t>
      </w:r>
      <w:r>
        <w:t xml:space="preserve"> </w:t>
      </w:r>
      <w:r w:rsidRPr="00767773">
        <w:t xml:space="preserve">mohou být připsány podpoře z fondů ESI poskytované na finanční nástroje podle článku 37, využívaly v souladu s cíli programu nebo </w:t>
      </w:r>
      <w:r w:rsidRPr="00767773">
        <w:lastRenderedPageBreak/>
        <w:t>programů, buď v rámci téhož finančního nástroje, nebo poté, co tyto zdroje opustí finanční nástroj, u jiných finančních nástrojů,</w:t>
      </w:r>
      <w:r w:rsidR="00B250AF">
        <w:t xml:space="preserve"> </w:t>
      </w:r>
      <w:r>
        <w:t>..</w:t>
      </w:r>
      <w:r w:rsidR="00B250AF">
        <w:t>.</w:t>
      </w:r>
      <w:r>
        <w:t xml:space="preserve">“. </w:t>
      </w:r>
    </w:p>
    <w:p w:rsidR="00953D05" w:rsidRDefault="00767773" w:rsidP="00D650A9">
      <w:pPr>
        <w:jc w:val="both"/>
      </w:pPr>
      <w:r>
        <w:t xml:space="preserve">Z výše uvedeného ustanovení vyplývá, že </w:t>
      </w:r>
      <w:r w:rsidR="00B250AF">
        <w:t xml:space="preserve">si </w:t>
      </w:r>
      <w:r>
        <w:t>Řídící orgán</w:t>
      </w:r>
      <w:r w:rsidR="00DE4D5A">
        <w:t xml:space="preserve"> </w:t>
      </w:r>
      <w:r>
        <w:t>musí zachovat trvale kontrolu na</w:t>
      </w:r>
      <w:r w:rsidR="00B250AF">
        <w:t>d</w:t>
      </w:r>
      <w:r>
        <w:t xml:space="preserve"> prostředky, které jsou do nástroje vloženy</w:t>
      </w:r>
      <w:r w:rsidR="00222762">
        <w:t>.</w:t>
      </w:r>
      <w:r>
        <w:t xml:space="preserve"> </w:t>
      </w:r>
      <w:r w:rsidR="00222762">
        <w:t>P</w:t>
      </w:r>
      <w:r>
        <w:t xml:space="preserve">říjemce, který plní </w:t>
      </w:r>
      <w:r w:rsidR="00222762">
        <w:t>funkci jejich správce, využívá tyto prostředky v souladu s jejich účelovým vymezením k činnostem prováděným podle pravidel sjednaných v Dohodě o financování.</w:t>
      </w:r>
      <w:r w:rsidR="00DE4D5A">
        <w:t xml:space="preserve">         </w:t>
      </w:r>
    </w:p>
    <w:p w:rsidR="0003437B" w:rsidRDefault="00953D05" w:rsidP="00D650A9">
      <w:pPr>
        <w:jc w:val="both"/>
      </w:pPr>
      <w:r>
        <w:t xml:space="preserve">Výše uvedeným požadavkům legislativy nejvíce vyhovuje převod prostředků mající charakter vkladu Řídícího orgánu na účet </w:t>
      </w:r>
      <w:r w:rsidR="00B250AF">
        <w:t xml:space="preserve">FF resp. FN </w:t>
      </w:r>
      <w:r>
        <w:t xml:space="preserve">u finanční instituce. Nakládání finanční instituce s těmito prostředky </w:t>
      </w:r>
      <w:r w:rsidR="00B250AF">
        <w:t xml:space="preserve">z hlediska účelu a času použití </w:t>
      </w:r>
      <w:r>
        <w:t xml:space="preserve">je </w:t>
      </w:r>
      <w:r w:rsidR="00B250AF">
        <w:t>vy</w:t>
      </w:r>
      <w:r>
        <w:t>mezeno detailně stanovený</w:t>
      </w:r>
      <w:r w:rsidR="003D09A1">
        <w:t>mi</w:t>
      </w:r>
      <w:r>
        <w:t xml:space="preserve"> pravidl</w:t>
      </w:r>
      <w:r w:rsidR="003D09A1">
        <w:t>y</w:t>
      </w:r>
      <w:r w:rsidR="00DE4D5A">
        <w:t xml:space="preserve"> </w:t>
      </w:r>
      <w:r>
        <w:t>v Dohodě o financování</w:t>
      </w:r>
      <w:r w:rsidR="00B250AF">
        <w:t>.</w:t>
      </w:r>
      <w:r>
        <w:t xml:space="preserve"> </w:t>
      </w:r>
      <w:r w:rsidR="00B250AF">
        <w:t>Tato dohod</w:t>
      </w:r>
      <w:r w:rsidR="00C85A0D">
        <w:t>a</w:t>
      </w:r>
      <w:r>
        <w:t xml:space="preserve"> </w:t>
      </w:r>
      <w:r w:rsidR="00222762">
        <w:t>s</w:t>
      </w:r>
      <w:r>
        <w:t>jednává</w:t>
      </w:r>
      <w:r w:rsidR="00B250AF">
        <w:t xml:space="preserve"> např.</w:t>
      </w:r>
      <w:r>
        <w:t xml:space="preserve"> i způsob a výši úročení a další použití úroků.</w:t>
      </w:r>
    </w:p>
    <w:p w:rsidR="00A538AC" w:rsidRDefault="0003437B" w:rsidP="00D650A9">
      <w:pPr>
        <w:jc w:val="both"/>
      </w:pPr>
      <w:r>
        <w:t>Přestože přímo aplikovatelný předpis EU (Obecné nařízení)</w:t>
      </w:r>
      <w:r w:rsidR="00DE4D5A">
        <w:t xml:space="preserve"> </w:t>
      </w:r>
      <w:r>
        <w:t>navržený způsob prov</w:t>
      </w:r>
      <w:r w:rsidR="00EC4F8B">
        <w:t>e</w:t>
      </w:r>
      <w:r>
        <w:t>dení</w:t>
      </w:r>
      <w:r w:rsidR="00EC4F8B">
        <w:t xml:space="preserve"> převodu prostředků do Nástroje </w:t>
      </w:r>
      <w:r w:rsidR="00B250AF">
        <w:t xml:space="preserve">vkladem </w:t>
      </w:r>
      <w:r w:rsidR="00EC4F8B">
        <w:t>umožňuje, je k zamezení kolize se zákonem č. 218/</w:t>
      </w:r>
      <w:r w:rsidR="00EC4F8B" w:rsidRPr="00EC4F8B">
        <w:t>2000 Sb., o rozpočtových pravidlech</w:t>
      </w:r>
      <w:r w:rsidR="00EC4F8B">
        <w:t xml:space="preserve">, </w:t>
      </w:r>
      <w:r w:rsidR="00B250AF">
        <w:t xml:space="preserve">potřeba </w:t>
      </w:r>
      <w:r w:rsidR="00EC4F8B">
        <w:t xml:space="preserve">provést </w:t>
      </w:r>
      <w:r w:rsidR="00B250AF">
        <w:t xml:space="preserve">jeho </w:t>
      </w:r>
      <w:r w:rsidR="00EC4F8B">
        <w:t xml:space="preserve">změny </w:t>
      </w:r>
      <w:r w:rsidR="00B250AF">
        <w:t>tak</w:t>
      </w:r>
      <w:r w:rsidR="00A538AC">
        <w:t xml:space="preserve">, </w:t>
      </w:r>
      <w:r w:rsidR="00B250AF">
        <w:t xml:space="preserve">aby </w:t>
      </w:r>
      <w:r w:rsidR="003D09A1">
        <w:t>zákon č. 218/2000 Sb.</w:t>
      </w:r>
      <w:r w:rsidR="00A538AC">
        <w:t>:</w:t>
      </w:r>
    </w:p>
    <w:p w:rsidR="00A538AC" w:rsidRDefault="003D09A1" w:rsidP="009754EB">
      <w:pPr>
        <w:pStyle w:val="Odstavecseseznamem"/>
        <w:numPr>
          <w:ilvl w:val="0"/>
          <w:numId w:val="3"/>
        </w:numPr>
        <w:jc w:val="both"/>
      </w:pPr>
      <w:r>
        <w:t xml:space="preserve">umožnil </w:t>
      </w:r>
      <w:r w:rsidR="00A538AC">
        <w:t xml:space="preserve">provedení převodu prostředků do Nástrojů jiným způsobem než </w:t>
      </w:r>
      <w:r>
        <w:t xml:space="preserve">je </w:t>
      </w:r>
      <w:r w:rsidR="00A538AC">
        <w:t>dotace či návratná finanční výpomoc,</w:t>
      </w:r>
    </w:p>
    <w:p w:rsidR="00A538AC" w:rsidRDefault="00A538AC" w:rsidP="009754EB">
      <w:pPr>
        <w:pStyle w:val="Odstavecseseznamem"/>
        <w:numPr>
          <w:ilvl w:val="0"/>
          <w:numId w:val="3"/>
        </w:numPr>
        <w:jc w:val="both"/>
      </w:pPr>
      <w:r>
        <w:t>stanov</w:t>
      </w:r>
      <w:r w:rsidR="003D09A1">
        <w:t>il</w:t>
      </w:r>
      <w:r>
        <w:t>, že tento převod musí být proveden na účty</w:t>
      </w:r>
      <w:r w:rsidR="00DE4D5A">
        <w:t xml:space="preserve"> </w:t>
      </w:r>
      <w:r>
        <w:t>u ČMZRB,</w:t>
      </w:r>
    </w:p>
    <w:p w:rsidR="00AA0E08" w:rsidRPr="007B4C0A" w:rsidRDefault="00A538AC" w:rsidP="009754EB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</w:pPr>
      <w:r>
        <w:t>umožn</w:t>
      </w:r>
      <w:r w:rsidR="003D09A1">
        <w:t>il</w:t>
      </w:r>
      <w:r>
        <w:t xml:space="preserve"> vedení účtů nezbytných k provedení převodů prostředků do nástrojů a jejich další </w:t>
      </w:r>
      <w:r w:rsidRPr="007B4C0A">
        <w:t>využívání v ČMZRB.</w:t>
      </w:r>
    </w:p>
    <w:p w:rsidR="00AA0E08" w:rsidRPr="007B4C0A" w:rsidRDefault="00A538AC" w:rsidP="00D650A9">
      <w:pPr>
        <w:pStyle w:val="Odstavecseseznamem"/>
        <w:spacing w:before="120"/>
        <w:ind w:left="0"/>
        <w:jc w:val="both"/>
      </w:pPr>
      <w:r w:rsidRPr="007B4C0A">
        <w:t>Podrobněji viz návrh novely zákona</w:t>
      </w:r>
      <w:r w:rsidR="00DE4D5A" w:rsidRPr="007B4C0A">
        <w:t xml:space="preserve">  </w:t>
      </w:r>
      <w:r w:rsidRPr="007B4C0A">
        <w:t>č. 218/2000 Sb., rozpočtov</w:t>
      </w:r>
      <w:r w:rsidR="00CB46AF" w:rsidRPr="007B4C0A">
        <w:t>á</w:t>
      </w:r>
      <w:r w:rsidRPr="007B4C0A">
        <w:t xml:space="preserve"> pravidl</w:t>
      </w:r>
      <w:r w:rsidR="00CB46AF" w:rsidRPr="007B4C0A">
        <w:t>a</w:t>
      </w:r>
      <w:r w:rsidRPr="007B4C0A">
        <w:t>, uvedený v příloze č.</w:t>
      </w:r>
      <w:r w:rsidR="00DE4D5A" w:rsidRPr="007B4C0A">
        <w:t xml:space="preserve">  </w:t>
      </w:r>
      <w:r w:rsidRPr="007B4C0A">
        <w:t>4.</w:t>
      </w:r>
    </w:p>
    <w:p w:rsidR="007B4C0A" w:rsidRDefault="00DE4D5A" w:rsidP="00D650A9">
      <w:pPr>
        <w:jc w:val="both"/>
      </w:pPr>
      <w:r w:rsidRPr="007B4C0A">
        <w:t xml:space="preserve"> </w:t>
      </w:r>
      <w:r w:rsidR="00A538AC" w:rsidRPr="007B4C0A">
        <w:t xml:space="preserve">Dalším nezbytným krokem je, aby Řídící orgány </w:t>
      </w:r>
      <w:r w:rsidR="003D09A1" w:rsidRPr="007B4C0A">
        <w:t>o prostředcích (hodnotě vkladu</w:t>
      </w:r>
      <w:r w:rsidR="00297852" w:rsidRPr="007B4C0A">
        <w:t xml:space="preserve"> do F</w:t>
      </w:r>
      <w:r w:rsidR="007B4C0A">
        <w:t>ondu fond</w:t>
      </w:r>
      <w:r w:rsidR="00607D92">
        <w:t>ů</w:t>
      </w:r>
      <w:r w:rsidR="007B4C0A">
        <w:t xml:space="preserve"> </w:t>
      </w:r>
      <w:r w:rsidR="00297852" w:rsidRPr="007B4C0A">
        <w:t xml:space="preserve"> či F</w:t>
      </w:r>
      <w:r w:rsidR="007B4C0A">
        <w:t>inančního nástroje</w:t>
      </w:r>
      <w:r w:rsidR="003D09A1" w:rsidRPr="007B4C0A">
        <w:t xml:space="preserve">), které jsou na jejich jméno vedeny na účtech Nástroje, účtovaly </w:t>
      </w:r>
      <w:r w:rsidR="00A538AC" w:rsidRPr="007B4C0A">
        <w:t>na základě výpisů z</w:t>
      </w:r>
      <w:r w:rsidR="00BC4CE9" w:rsidRPr="007B4C0A">
        <w:t> </w:t>
      </w:r>
      <w:r w:rsidR="00A538AC" w:rsidRPr="007B4C0A">
        <w:t>účtů</w:t>
      </w:r>
      <w:r w:rsidR="00BC4CE9" w:rsidRPr="007B4C0A">
        <w:t xml:space="preserve"> fondu </w:t>
      </w:r>
      <w:r w:rsidR="007B4C0A">
        <w:t>F</w:t>
      </w:r>
      <w:r w:rsidR="00BC4CE9" w:rsidRPr="007B4C0A">
        <w:t>ondů (případně</w:t>
      </w:r>
      <w:r w:rsidR="00BC4CE9">
        <w:t xml:space="preserve"> </w:t>
      </w:r>
      <w:r w:rsidR="007B4C0A">
        <w:t>F</w:t>
      </w:r>
      <w:r w:rsidR="00BC4CE9">
        <w:t>inančního nástroje v případě implementace bez F</w:t>
      </w:r>
      <w:r w:rsidR="007B4C0A">
        <w:t>ondu fondů</w:t>
      </w:r>
      <w:r w:rsidR="00BC4CE9">
        <w:t>)</w:t>
      </w:r>
      <w:r w:rsidR="00D20FE9">
        <w:t xml:space="preserve">, zpráv </w:t>
      </w:r>
      <w:r w:rsidR="00064F6E">
        <w:t>od správce Nástroje (Příjemce)</w:t>
      </w:r>
      <w:r>
        <w:t xml:space="preserve">  </w:t>
      </w:r>
      <w:r w:rsidR="00765668">
        <w:t>a ocenění aktuální hodnoty investic vypracovaných</w:t>
      </w:r>
      <w:r>
        <w:t xml:space="preserve">  </w:t>
      </w:r>
      <w:r w:rsidR="00D20FE9">
        <w:t>Příjemce</w:t>
      </w:r>
      <w:r w:rsidR="00765668">
        <w:t>m</w:t>
      </w:r>
      <w:r w:rsidR="00D20FE9">
        <w:t xml:space="preserve"> </w:t>
      </w:r>
      <w:r w:rsidR="00765668">
        <w:t xml:space="preserve">podle zásad </w:t>
      </w:r>
      <w:r w:rsidR="00D20FE9">
        <w:t>sjednaných v </w:t>
      </w:r>
      <w:r w:rsidR="00064F6E">
        <w:t>D</w:t>
      </w:r>
      <w:r w:rsidR="00D20FE9">
        <w:t>ohodě o financování</w:t>
      </w:r>
      <w:r>
        <w:t xml:space="preserve"> </w:t>
      </w:r>
      <w:r w:rsidR="00D20FE9">
        <w:t>.</w:t>
      </w:r>
    </w:p>
    <w:p w:rsidR="00D20FE9" w:rsidRDefault="00297852" w:rsidP="00D650A9">
      <w:pPr>
        <w:jc w:val="both"/>
      </w:pPr>
      <w:r>
        <w:t xml:space="preserve"> </w:t>
      </w:r>
      <w:r w:rsidR="007B4C0A">
        <w:t>Nástroje</w:t>
      </w:r>
      <w:r>
        <w:t xml:space="preserve"> mají char</w:t>
      </w:r>
      <w:r w:rsidR="007B4C0A">
        <w:t>a</w:t>
      </w:r>
      <w:r>
        <w:t>kter investice a to bez ohledu na to zda je finanční nástroj realizován v podobě s právní subjektivitou (investice do akcií investičního fondu) či v podobě bez právní subjektivity ((garanční schéma, úvěrové schéma, risk s</w:t>
      </w:r>
      <w:r w:rsidR="007B4C0A">
        <w:t>h</w:t>
      </w:r>
      <w:r>
        <w:t>aring facility apod.). Tento režim je uplatňován i ze strany evropských finančních institucí EIB/EIF, kdy prostředky členského státu spravované</w:t>
      </w:r>
      <w:r w:rsidR="00607D92">
        <w:t xml:space="preserve"> těmito institucemi na základě </w:t>
      </w:r>
      <w:r w:rsidR="007B4C0A">
        <w:t xml:space="preserve">Nařízení Rady (EU) č. 1303/2013 </w:t>
      </w:r>
      <w:r>
        <w:t xml:space="preserve"> vždy zůstávají majetkem členských zemí a je možno, na základě pokynu Ř</w:t>
      </w:r>
      <w:r w:rsidR="007B4C0A">
        <w:t>íd</w:t>
      </w:r>
      <w:r w:rsidR="00607D92">
        <w:t>ící</w:t>
      </w:r>
      <w:r w:rsidR="007B4C0A">
        <w:t xml:space="preserve">ho orgánu </w:t>
      </w:r>
      <w:r>
        <w:t xml:space="preserve">a v souladu s dohodou o financování, je převést pod jiného správce (příklad </w:t>
      </w:r>
      <w:r w:rsidR="007B4C0A">
        <w:t xml:space="preserve">z předchozího programovacího období - </w:t>
      </w:r>
      <w:r>
        <w:t>Jessica Moravskoslezko).</w:t>
      </w:r>
    </w:p>
    <w:p w:rsidR="00BC4CE9" w:rsidRDefault="00474A50" w:rsidP="00D650A9">
      <w:pPr>
        <w:jc w:val="both"/>
      </w:pPr>
      <w:r>
        <w:t>V</w:t>
      </w:r>
      <w:r w:rsidR="00BC4CE9">
        <w:t>klad na účet správce FF byl vykazován jako výdaj se státního rozpočtu, ale ve formě použití jako investice do F</w:t>
      </w:r>
      <w:r>
        <w:t>ondu fondů</w:t>
      </w:r>
      <w:r w:rsidR="00BC4CE9">
        <w:t xml:space="preserve">, ze kterého by pak následně vznikaly jednotlivé dílčí investice v podobě </w:t>
      </w:r>
      <w:r>
        <w:t>F</w:t>
      </w:r>
      <w:r w:rsidR="00BC4CE9">
        <w:t>inančních nástrojů.</w:t>
      </w:r>
    </w:p>
    <w:p w:rsidR="00781222" w:rsidRDefault="00D20FE9" w:rsidP="00D650A9">
      <w:pPr>
        <w:jc w:val="both"/>
      </w:pPr>
      <w:r>
        <w:t>Řídící orgány povedou prostředky</w:t>
      </w:r>
      <w:r w:rsidR="00765668">
        <w:t xml:space="preserve"> </w:t>
      </w:r>
      <w:r w:rsidR="00064F6E">
        <w:t>vložené do Nástroje v rámci svého účetnictví</w:t>
      </w:r>
      <w:r w:rsidR="001D0F42">
        <w:t xml:space="preserve"> </w:t>
      </w:r>
      <w:r w:rsidR="00064F6E">
        <w:t>v rozvaze</w:t>
      </w:r>
      <w:r w:rsidR="00781222">
        <w:t>, a to takto:</w:t>
      </w:r>
    </w:p>
    <w:p w:rsidR="001261BB" w:rsidRDefault="001261BB" w:rsidP="009754EB">
      <w:pPr>
        <w:pStyle w:val="Odstavecseseznamem"/>
        <w:numPr>
          <w:ilvl w:val="0"/>
          <w:numId w:val="12"/>
        </w:numPr>
        <w:jc w:val="both"/>
      </w:pPr>
      <w:r>
        <w:t xml:space="preserve">Vklad do </w:t>
      </w:r>
      <w:r w:rsidR="00474A50">
        <w:t>F</w:t>
      </w:r>
      <w:r w:rsidR="00297852">
        <w:t xml:space="preserve">ondu fondů (v případě implementace bez </w:t>
      </w:r>
      <w:r w:rsidR="00474A50">
        <w:t>F</w:t>
      </w:r>
      <w:r w:rsidR="00297852">
        <w:t>ondu fondů</w:t>
      </w:r>
      <w:r w:rsidR="009B5B9A">
        <w:t xml:space="preserve"> pak vklad do </w:t>
      </w:r>
      <w:r w:rsidR="00474A50">
        <w:t>F</w:t>
      </w:r>
      <w:r>
        <w:t>inančního nástroje</w:t>
      </w:r>
      <w:r w:rsidR="009B5B9A">
        <w:t>)</w:t>
      </w:r>
      <w:r>
        <w:t xml:space="preserve"> bud</w:t>
      </w:r>
      <w:r w:rsidR="003D09A1">
        <w:t>e</w:t>
      </w:r>
      <w:r>
        <w:t xml:space="preserve"> v Aktivech veden v položce </w:t>
      </w:r>
      <w:r w:rsidRPr="00781222">
        <w:t>Ostatní dlouhodobý finanční majetek</w:t>
      </w:r>
      <w:r>
        <w:t xml:space="preserve">, syntetický účet 069. </w:t>
      </w:r>
    </w:p>
    <w:p w:rsidR="001261BB" w:rsidRPr="001261BB" w:rsidRDefault="001261BB" w:rsidP="009754EB">
      <w:pPr>
        <w:pStyle w:val="Odstavecseseznamem"/>
        <w:numPr>
          <w:ilvl w:val="0"/>
          <w:numId w:val="12"/>
        </w:numPr>
        <w:jc w:val="both"/>
      </w:pPr>
      <w:r>
        <w:lastRenderedPageBreak/>
        <w:t xml:space="preserve">Na straně pasiv budou prostředky získané do rozpočtové kapitoly Řídícího orgánu k předfinancování </w:t>
      </w:r>
      <w:r w:rsidR="00474A50">
        <w:t xml:space="preserve">prostředků EU pro </w:t>
      </w:r>
      <w:r>
        <w:t>vklad do Nástroje</w:t>
      </w:r>
      <w:r w:rsidR="007371CF">
        <w:t xml:space="preserve"> </w:t>
      </w:r>
      <w:r w:rsidR="00474A50">
        <w:t xml:space="preserve">v </w:t>
      </w:r>
      <w:r>
        <w:t xml:space="preserve"> položce </w:t>
      </w:r>
      <w:r w:rsidRPr="0041753F">
        <w:t>Ostatní dlouhodobé závazky</w:t>
      </w:r>
      <w:r>
        <w:t xml:space="preserve">, syntetický účet 459. Po </w:t>
      </w:r>
      <w:r w:rsidR="003D09A1">
        <w:t xml:space="preserve">jeho </w:t>
      </w:r>
      <w:r>
        <w:t xml:space="preserve">uhrazení bude účet 459 vynulován na základě </w:t>
      </w:r>
      <w:r w:rsidRPr="001261BB">
        <w:t>výpisu z účtu 241.</w:t>
      </w:r>
    </w:p>
    <w:p w:rsidR="001261BB" w:rsidRDefault="001261BB" w:rsidP="00D650A9">
      <w:pPr>
        <w:ind w:left="709"/>
        <w:jc w:val="both"/>
      </w:pPr>
      <w:r w:rsidRPr="001261BB">
        <w:t xml:space="preserve">Alt. lze financovat z „úspor“ 241 event. na úkor schodku – nákladový účet 569 – pořízení finančního majetku vždy nutno promítnout přes účet </w:t>
      </w:r>
      <w:r w:rsidR="00D62541" w:rsidRPr="00D62541">
        <w:t>043 - Pořizovaný dlouhodobý finanční majetek.</w:t>
      </w:r>
    </w:p>
    <w:p w:rsidR="00597061" w:rsidRDefault="00597061" w:rsidP="00D650A9">
      <w:pPr>
        <w:pStyle w:val="Odstavecseseznamem"/>
        <w:ind w:left="0"/>
        <w:jc w:val="both"/>
      </w:pPr>
      <w:r>
        <w:t xml:space="preserve">Ke zpracování rozvahy předloží ČMZRB (Příjemce) </w:t>
      </w:r>
      <w:r w:rsidR="00C85A0D">
        <w:t xml:space="preserve">Řídícímu orgánu </w:t>
      </w:r>
      <w:r>
        <w:t xml:space="preserve">kromě výpisů z účtů </w:t>
      </w:r>
      <w:r w:rsidR="00C85A0D">
        <w:t xml:space="preserve">Nástroje </w:t>
      </w:r>
      <w:r>
        <w:t xml:space="preserve">též speciální zprávu, ve které bude uvedena aktualizovaná výše </w:t>
      </w:r>
      <w:r w:rsidR="00297852">
        <w:t>hodnoty investice</w:t>
      </w:r>
      <w:r>
        <w:t>.</w:t>
      </w:r>
      <w:r w:rsidR="009B5B9A">
        <w:t xml:space="preserve"> </w:t>
      </w:r>
    </w:p>
    <w:p w:rsidR="009B5B9A" w:rsidRDefault="009B5B9A" w:rsidP="00D650A9">
      <w:pPr>
        <w:pStyle w:val="Odstavecseseznamem"/>
        <w:ind w:left="0"/>
        <w:jc w:val="both"/>
      </w:pPr>
    </w:p>
    <w:p w:rsidR="00474A50" w:rsidRDefault="009B5B9A" w:rsidP="00D650A9">
      <w:pPr>
        <w:pStyle w:val="Odstavecseseznamem"/>
        <w:ind w:left="0"/>
        <w:jc w:val="both"/>
      </w:pPr>
      <w:r>
        <w:t xml:space="preserve">Účet </w:t>
      </w:r>
      <w:r w:rsidR="00474A50">
        <w:t>F</w:t>
      </w:r>
      <w:r>
        <w:t xml:space="preserve">ondu </w:t>
      </w:r>
      <w:r w:rsidR="00474A50">
        <w:t>f</w:t>
      </w:r>
      <w:r>
        <w:t xml:space="preserve">ondů vedený u banky tak bude složen z aktuální hodnoty jednotlivých </w:t>
      </w:r>
      <w:r w:rsidR="00474A50">
        <w:t>F</w:t>
      </w:r>
      <w:r>
        <w:t xml:space="preserve">inančních nástrojů a v souladu s charakterem </w:t>
      </w:r>
      <w:r w:rsidR="00474A50">
        <w:t>F</w:t>
      </w:r>
      <w:r>
        <w:t xml:space="preserve">inančního nástroje bude docházet ke změně jeho hodnoty a to jak k jeho snížení (např. garanční schéma a snížení o již uplatněné garance) či k jeho navýšení (úrokové příjmy z úvěrů, nárůst hodnoty akcií či cenných papírů emitovaných finančním nástrojem ve formě investičního fondu na základě jeho aktuálního ocenění). </w:t>
      </w:r>
    </w:p>
    <w:p w:rsidR="00474A50" w:rsidRDefault="00474A50" w:rsidP="00D650A9">
      <w:pPr>
        <w:pStyle w:val="Odstavecseseznamem"/>
        <w:ind w:left="0"/>
        <w:jc w:val="both"/>
      </w:pPr>
    </w:p>
    <w:p w:rsidR="009B5B9A" w:rsidRDefault="009B5B9A" w:rsidP="00D650A9">
      <w:pPr>
        <w:pStyle w:val="Odstavecseseznamem"/>
        <w:ind w:left="0"/>
        <w:jc w:val="both"/>
      </w:pPr>
      <w:r>
        <w:t xml:space="preserve">Ve variantě implementace prostřednictvím správy </w:t>
      </w:r>
      <w:r w:rsidR="00474A50">
        <w:t>F</w:t>
      </w:r>
      <w:r>
        <w:t>ondu fondů jednotlivých Ř</w:t>
      </w:r>
      <w:r w:rsidR="00474A50">
        <w:t>ídíc</w:t>
      </w:r>
      <w:r w:rsidR="00607D92">
        <w:t>íc</w:t>
      </w:r>
      <w:r w:rsidR="00474A50">
        <w:t>h orgánů</w:t>
      </w:r>
      <w:r>
        <w:t xml:space="preserve"> ze strany ČMZRB by tak </w:t>
      </w:r>
      <w:r w:rsidR="00474A50">
        <w:t>Ř</w:t>
      </w:r>
      <w:r>
        <w:t>ídící orgány dostávaly informaci o hodnotě zůstatku na investičním účtu a zúčtovávaly by jej výše uvedeným způsobem. Tento postup zajišťuje jak „odstátnění“ vložených prostředků tak i zajištění pravidel uplatňovaných pro implementaci finančních nástrojů v rámci ESIF fondů. Tento postup řeší zároveň i případnou kolizi se státní pokladnou, protože prostředky vložené do FF či FN mají své konkrétní použití na základě dohody o financování a nejedná se tedy o vedení běžných účtů jednotlivých ŘO ze strany ČMZRB. Do účetnictví jednotlivých ŘO se pak promítá celková hodnota „investic“ a nikoliv jednotlivé transakce r</w:t>
      </w:r>
      <w:r w:rsidR="00474A50">
        <w:t>e</w:t>
      </w:r>
      <w:r>
        <w:t>alizované přímo na úrovni F</w:t>
      </w:r>
      <w:r w:rsidR="00474A50">
        <w:t xml:space="preserve">ondu fondů </w:t>
      </w:r>
      <w:r>
        <w:t xml:space="preserve"> či F</w:t>
      </w:r>
      <w:r w:rsidR="00474A50">
        <w:t xml:space="preserve">inančních nástrojů </w:t>
      </w:r>
      <w:r>
        <w:t>.</w:t>
      </w:r>
    </w:p>
    <w:p w:rsidR="001261BB" w:rsidRDefault="001261BB" w:rsidP="00D650A9">
      <w:pPr>
        <w:jc w:val="both"/>
      </w:pPr>
      <w:r>
        <w:t xml:space="preserve">Ocenění </w:t>
      </w:r>
      <w:r w:rsidR="00474A50">
        <w:t>F</w:t>
      </w:r>
      <w:r w:rsidR="009B5B9A">
        <w:t>ondu fondů</w:t>
      </w:r>
      <w:r>
        <w:t xml:space="preserve"> </w:t>
      </w:r>
      <w:r w:rsidR="009B5B9A">
        <w:t xml:space="preserve">či </w:t>
      </w:r>
      <w:r w:rsidR="00474A50">
        <w:t>F</w:t>
      </w:r>
      <w:r w:rsidR="009B5B9A">
        <w:t xml:space="preserve">inančního nástroje </w:t>
      </w:r>
      <w:r>
        <w:t>bude průběžně upravováno o:</w:t>
      </w:r>
    </w:p>
    <w:p w:rsidR="001261BB" w:rsidRDefault="001261BB" w:rsidP="009754EB">
      <w:pPr>
        <w:pStyle w:val="Odstavecseseznamem"/>
        <w:numPr>
          <w:ilvl w:val="0"/>
          <w:numId w:val="9"/>
        </w:numPr>
        <w:jc w:val="both"/>
      </w:pPr>
      <w:r>
        <w:t>naběhlé úroky z vkladu (+)</w:t>
      </w:r>
    </w:p>
    <w:p w:rsidR="001261BB" w:rsidRDefault="001261BB" w:rsidP="009754EB">
      <w:pPr>
        <w:pStyle w:val="Odstavecseseznamem"/>
        <w:numPr>
          <w:ilvl w:val="0"/>
          <w:numId w:val="9"/>
        </w:numPr>
        <w:jc w:val="both"/>
      </w:pPr>
      <w:r>
        <w:t>ztráty z nedobytn</w:t>
      </w:r>
      <w:r w:rsidR="00597061">
        <w:t>ých</w:t>
      </w:r>
      <w:r>
        <w:t xml:space="preserve"> úvěr</w:t>
      </w:r>
      <w:r w:rsidR="00597061">
        <w:t>ů</w:t>
      </w:r>
      <w:r>
        <w:t xml:space="preserve"> (-), až do výše dohodnutého limitu sdílení rizik</w:t>
      </w:r>
    </w:p>
    <w:p w:rsidR="001261BB" w:rsidRDefault="001261BB" w:rsidP="009754EB">
      <w:pPr>
        <w:pStyle w:val="Odstavecseseznamem"/>
        <w:numPr>
          <w:ilvl w:val="0"/>
          <w:numId w:val="9"/>
        </w:numPr>
        <w:jc w:val="both"/>
      </w:pPr>
      <w:r>
        <w:t>úroky z úvěrů či jejich části poskytnutých z prostředků vkladu (+)</w:t>
      </w:r>
    </w:p>
    <w:p w:rsidR="001261BB" w:rsidRDefault="001261BB" w:rsidP="009754EB">
      <w:pPr>
        <w:pStyle w:val="Odstavecseseznamem"/>
        <w:numPr>
          <w:ilvl w:val="0"/>
          <w:numId w:val="9"/>
        </w:numPr>
        <w:jc w:val="both"/>
      </w:pPr>
      <w:r>
        <w:t>vymožené sankce</w:t>
      </w:r>
      <w:r w:rsidR="00DE4D5A">
        <w:t xml:space="preserve"> </w:t>
      </w:r>
      <w:r>
        <w:t>od Konečných příjemců</w:t>
      </w:r>
      <w:r w:rsidR="00DE4D5A">
        <w:t xml:space="preserve"> </w:t>
      </w:r>
      <w:r>
        <w:t>(+)</w:t>
      </w:r>
    </w:p>
    <w:p w:rsidR="001261BB" w:rsidRDefault="001261BB" w:rsidP="009754EB">
      <w:pPr>
        <w:pStyle w:val="Odstavecseseznamem"/>
        <w:numPr>
          <w:ilvl w:val="0"/>
          <w:numId w:val="9"/>
        </w:numPr>
        <w:jc w:val="both"/>
      </w:pPr>
      <w:r>
        <w:t>prostředky použité na úhradu ztrát ze záruk (-)</w:t>
      </w:r>
    </w:p>
    <w:p w:rsidR="001261BB" w:rsidRDefault="001261BB" w:rsidP="009754EB">
      <w:pPr>
        <w:pStyle w:val="Odstavecseseznamem"/>
        <w:numPr>
          <w:ilvl w:val="0"/>
          <w:numId w:val="9"/>
        </w:numPr>
        <w:jc w:val="both"/>
      </w:pPr>
      <w:r>
        <w:t>prostředky použité na úhradu poplatku za správu (-)</w:t>
      </w:r>
    </w:p>
    <w:p w:rsidR="001261BB" w:rsidRDefault="001261BB" w:rsidP="009754EB">
      <w:pPr>
        <w:pStyle w:val="Odstavecseseznamem"/>
        <w:numPr>
          <w:ilvl w:val="0"/>
          <w:numId w:val="9"/>
        </w:numPr>
        <w:jc w:val="both"/>
      </w:pPr>
      <w:r>
        <w:t xml:space="preserve">zhodnocení/znehodnocení vkladu provedeného z Fondu fondů do investičního Finančního nástroje </w:t>
      </w:r>
      <w:r w:rsidRPr="003D060C">
        <w:t>(+/-);</w:t>
      </w:r>
      <w:r>
        <w:t xml:space="preserve"> ocenění vkladu z FF do FN </w:t>
      </w:r>
      <w:r w:rsidRPr="003D060C">
        <w:t>bude korigováno o přecenění majetkových účastí nebo dalších kapitálových investic na reálnou</w:t>
      </w:r>
      <w:r w:rsidR="00DE4D5A">
        <w:t xml:space="preserve"> </w:t>
      </w:r>
      <w:r w:rsidRPr="003D060C">
        <w:t>na základě ocenění vypracovaných správcem</w:t>
      </w:r>
      <w:r>
        <w:t xml:space="preserve"> investičního Finančního nástroje.</w:t>
      </w:r>
    </w:p>
    <w:p w:rsidR="001261BB" w:rsidRPr="001261BB" w:rsidRDefault="001261BB" w:rsidP="00D650A9">
      <w:pPr>
        <w:pStyle w:val="Odstavecseseznamem"/>
        <w:ind w:left="0"/>
        <w:jc w:val="both"/>
      </w:pPr>
      <w:r w:rsidRPr="001261BB">
        <w:t xml:space="preserve">Do výkazů </w:t>
      </w:r>
    </w:p>
    <w:p w:rsidR="001261BB" w:rsidRPr="001261BB" w:rsidRDefault="001261BB" w:rsidP="00D650A9">
      <w:pPr>
        <w:pStyle w:val="Odstavecseseznamem"/>
        <w:ind w:left="360"/>
        <w:jc w:val="both"/>
      </w:pPr>
      <w:r w:rsidRPr="001261BB">
        <w:t>a) „Přehled o peněžních tocích“ – položka „Výdaje na pořízení dlouhodobých aktiv“</w:t>
      </w:r>
    </w:p>
    <w:p w:rsidR="001261BB" w:rsidRPr="001261BB" w:rsidRDefault="001261BB" w:rsidP="00D650A9">
      <w:pPr>
        <w:pStyle w:val="Odstavecseseznamem"/>
        <w:ind w:left="360"/>
        <w:jc w:val="both"/>
      </w:pPr>
      <w:r w:rsidRPr="001261BB">
        <w:t xml:space="preserve">b) Přehled o změnách vlastního kapitálu </w:t>
      </w:r>
      <w:r w:rsidR="00597061">
        <w:t>-</w:t>
      </w:r>
      <w:r w:rsidRPr="001261BB">
        <w:t xml:space="preserve"> položka „Investiční transfery“ ( ve výkazu 2x)</w:t>
      </w:r>
      <w:r w:rsidR="00DE4D5A">
        <w:t xml:space="preserve">  </w:t>
      </w:r>
      <w:r w:rsidRPr="001261BB">
        <w:t>a „Snížení investičních transferů ve věcné a časové souvislosti“</w:t>
      </w:r>
      <w:r w:rsidR="00896F12">
        <w:t>,</w:t>
      </w:r>
    </w:p>
    <w:p w:rsidR="001261BB" w:rsidRPr="001261BB" w:rsidRDefault="001261BB" w:rsidP="00D650A9">
      <w:pPr>
        <w:pStyle w:val="Odstavecseseznamem"/>
        <w:ind w:left="0"/>
        <w:jc w:val="both"/>
      </w:pPr>
      <w:r w:rsidRPr="001261BB">
        <w:t xml:space="preserve">se změny v rozvaze </w:t>
      </w:r>
      <w:r w:rsidR="00597061">
        <w:t xml:space="preserve">budou </w:t>
      </w:r>
      <w:r w:rsidRPr="001261BB">
        <w:t>promítat automaticky na základě nastavení účetního programu.</w:t>
      </w:r>
    </w:p>
    <w:p w:rsidR="00735FD8" w:rsidRPr="00C85A0D" w:rsidRDefault="00735FD8" w:rsidP="00D650A9">
      <w:pPr>
        <w:jc w:val="both"/>
        <w:rPr>
          <w:sz w:val="24"/>
          <w:szCs w:val="24"/>
        </w:rPr>
      </w:pPr>
    </w:p>
    <w:p w:rsidR="00CA795E" w:rsidRPr="00C85A0D" w:rsidRDefault="00F21777" w:rsidP="009754EB">
      <w:pPr>
        <w:pStyle w:val="Nadpis2"/>
        <w:numPr>
          <w:ilvl w:val="0"/>
          <w:numId w:val="29"/>
        </w:numPr>
        <w:jc w:val="both"/>
      </w:pPr>
      <w:bookmarkStart w:id="9" w:name="_Toc419730425"/>
      <w:r>
        <w:t xml:space="preserve">III. </w:t>
      </w:r>
      <w:r w:rsidR="00D62541" w:rsidRPr="00D62541">
        <w:t>Správa</w:t>
      </w:r>
      <w:r w:rsidR="00DE4D5A">
        <w:t xml:space="preserve">  </w:t>
      </w:r>
      <w:r w:rsidR="00D62541" w:rsidRPr="00D62541">
        <w:t>účastí ve fondech rizikového kapitálu</w:t>
      </w:r>
      <w:bookmarkEnd w:id="9"/>
      <w:r w:rsidR="00D62541" w:rsidRPr="00D62541">
        <w:t xml:space="preserve"> </w:t>
      </w:r>
    </w:p>
    <w:p w:rsidR="00767773" w:rsidRDefault="00BA41EF" w:rsidP="00D650A9">
      <w:pPr>
        <w:jc w:val="both"/>
      </w:pPr>
      <w:r>
        <w:t>Evropská komise v minulých měsících přijala řadu směrnic, které nově regulují oblast alternativních investičních fondů. Jedná se o směrnice AIFMD, Eu Veca, Eu Sef, ELTIF. Důvodem pro existenci a novou úpravu investičních fondů je fakt, že EK chce nově aktivizovat významné objemy soukromých zdrojů a to předevší</w:t>
      </w:r>
      <w:r w:rsidR="00607D92">
        <w:t>m</w:t>
      </w:r>
      <w:r>
        <w:t xml:space="preserve"> dlouhodobých úspor domácností uložených v penzijních fondech, pojišťovnách či uvolňovat existující volné dluhové zdroje bank a využít těchto prostředků k jejich zapojení do reálných investic v rámci jednotlivých členských států či celé EU na podporu hospodářského růstu. Pokud má docházet k investičnímu propojování veřejných (finanč</w:t>
      </w:r>
      <w:r w:rsidR="00607D92">
        <w:t>n</w:t>
      </w:r>
      <w:r>
        <w:t>í nástroje) či privátních zdrojů, je nezbytné, aby existovala celoevropská platforma regulovaných entit, která se řídí stejnými pravidly a regulací napříč Evropou.</w:t>
      </w:r>
    </w:p>
    <w:p w:rsidR="00BA41EF" w:rsidRDefault="00BA41EF" w:rsidP="00D650A9">
      <w:pPr>
        <w:jc w:val="both"/>
      </w:pPr>
      <w:r>
        <w:t xml:space="preserve">V praxi existují investiční fondy jak v podobě bez právní subjektivity, tak i s právní subjektivitou. Pro implementaci finančních nástrojů budou nejčastěji využívány fondy s právní subjektivitou. ČR má v této oblasti významnou výhodu oproti ostatním zemím střední a východní Evropy, protože implementovala širokou škálu právních forem investičních fondů v zákoně o investičních společnostech a investičních fondech. Mimo jiného je ČR jedinou zemí střední a východní Evropy, která siponuje i nejrozšířenější investiční strukturou v Evropě tzv. SICAV. Jedná se o akciovou společnost s variabilním kapitálem, která umožňuje zakládání více investičních podfondů s různými investičními strategiemi a také emitování </w:t>
      </w:r>
      <w:r w:rsidR="00BC4CE9">
        <w:t>různých typů akcií s různými charakteristikami. Příkladem využití takovéto struktury může být například European Energy Eficiency Fund založený a spravovaný ze strany EIF.</w:t>
      </w:r>
    </w:p>
    <w:p w:rsidR="00BC4CE9" w:rsidRDefault="00BC4CE9" w:rsidP="00D650A9">
      <w:pPr>
        <w:jc w:val="both"/>
      </w:pPr>
      <w:r>
        <w:t>Z pohledu ŘO a při implementaci finančních nástrojů se investice do cenných papírů (akcií) investičního fondu chová obdobně, jak bylo popsáno výše. Tj vklad do FF a jeho následné využití k nákupu cenných papírů emitovaných fondem je součástí hodnoty investic ŘO a na základě zákona o investičních společnostech a investičních fondech dochází k jeho pravidelnému oceňování ze strany administrátora fondu a to v souladu se zákonem či se statutem investičního fondu (ten může stanovit častější oceňování). Samotné oceňování hodnoty emitovaných cenných papírů investičního fondu se řídí zákonem o investičních společnostech a investičních fondech a vyplývá z evropské směrnice o správcích alternativních investičních fondů AIFMD. Většina takovýchto fondů se zakládá na dobu určitou a po uplynutí doby dochází k rozprodej</w:t>
      </w:r>
      <w:r w:rsidR="005C3424">
        <w:t>i</w:t>
      </w:r>
      <w:r>
        <w:t xml:space="preserve"> majetku a likvidaci fondu. </w:t>
      </w:r>
    </w:p>
    <w:p w:rsidR="00BC4CE9" w:rsidRDefault="00BC4CE9" w:rsidP="00D650A9">
      <w:pPr>
        <w:jc w:val="both"/>
      </w:pPr>
      <w:r>
        <w:t>V </w:t>
      </w:r>
      <w:r w:rsidR="005C3424">
        <w:t>tomto</w:t>
      </w:r>
      <w:r>
        <w:t xml:space="preserve"> případě by na účet FF byl připsán likvidační zůstatek připadající na cenné papíry fondu v držení jednotlivých ŘO a prostředky by se nestávaly součástí st</w:t>
      </w:r>
      <w:r w:rsidR="00607D92">
        <w:t>á</w:t>
      </w:r>
      <w:r>
        <w:t xml:space="preserve">tního rozpočtu, ale byly by připravené k opětovnému využití ze strany ŘO v souladu legislativou EU. </w:t>
      </w:r>
    </w:p>
    <w:p w:rsidR="00BC4CE9" w:rsidRDefault="00BC4CE9" w:rsidP="00D650A9">
      <w:pPr>
        <w:jc w:val="both"/>
      </w:pPr>
      <w:r>
        <w:t>Cenné papíry</w:t>
      </w:r>
      <w:r w:rsidR="005C3424">
        <w:t xml:space="preserve"> </w:t>
      </w:r>
      <w:r>
        <w:t xml:space="preserve">emitované investičním fondem by byly ve variantě se správcem fondu fondů v úschově (tzv. </w:t>
      </w:r>
      <w:r w:rsidR="005C3424">
        <w:t>c</w:t>
      </w:r>
      <w:r>
        <w:t>ustody) ČMZRB vykonávající správce FF</w:t>
      </w:r>
      <w:r w:rsidR="005C3424">
        <w:t>, ale na účtu FF ve prospěch jednotlivých ŘO z jejichž zdrojů došlo k investici do alternativního investičního fondu.</w:t>
      </w:r>
    </w:p>
    <w:p w:rsidR="005C3424" w:rsidRDefault="005C3424" w:rsidP="00D650A9">
      <w:pPr>
        <w:jc w:val="both"/>
      </w:pPr>
      <w:r>
        <w:t xml:space="preserve">Investiční fond ve formě akciové společnost s variabilním kapitálem může vydávat více typů akcií. Je možné emitovat tzv. akcie zakladatelské, které může z národních zdrojů pořídit přímo ŘO a být tak 100% akcionářem založeného fondu a to mimo strukturu FF (vklad 2 miliony Kč do základního jmění fondu). Akcie pořizované investicí z FF ve formě finančního nástroje jsou potom akciemi investičními a nezapisují se do obchodního rejstříku. Toto schéma pak umožňuje vznik investiční struktury, kdy ŘO </w:t>
      </w:r>
      <w:r>
        <w:lastRenderedPageBreak/>
        <w:t>je přímý zakladatel a nákup investičních akcií fondu provádí správce FF tedy ČMZRB na základě dohody o financování (není to její vlastní vůle). Investiční fond pak může fungovat jako tzv. „samosprávný“ tj. sám rozhoduje o jím realizovaných investicích. ČMZRB by případně plnila roli tzv. hlavního administrátora a uschovatele cenných papírů vydaných fondem svým jménem na účet FF ve vlastnictví ŘO (tzv. custody). Činnost custody je upravena zákonem o podnikání na kapitálovém trhu.</w:t>
      </w:r>
    </w:p>
    <w:p w:rsidR="00BC4CE9" w:rsidRPr="00D20FE9" w:rsidRDefault="00BC4CE9" w:rsidP="00D650A9">
      <w:pPr>
        <w:jc w:val="both"/>
      </w:pPr>
    </w:p>
    <w:p w:rsidR="008F1019" w:rsidRPr="00C85A0D" w:rsidRDefault="00F21777" w:rsidP="009754EB">
      <w:pPr>
        <w:pStyle w:val="Nadpis2"/>
        <w:numPr>
          <w:ilvl w:val="0"/>
          <w:numId w:val="30"/>
        </w:numPr>
        <w:jc w:val="both"/>
      </w:pPr>
      <w:bookmarkStart w:id="10" w:name="_Toc419730426"/>
      <w:r>
        <w:t xml:space="preserve">IV. </w:t>
      </w:r>
      <w:r w:rsidR="00D62541" w:rsidRPr="00D62541">
        <w:t>Umožnění</w:t>
      </w:r>
      <w:r w:rsidR="00DE4D5A">
        <w:t xml:space="preserve"> </w:t>
      </w:r>
      <w:r w:rsidR="00D62541" w:rsidRPr="00D62541">
        <w:t>výkonu správy Fondu fondů v rámci zákona č. 47/2002 Sb.</w:t>
      </w:r>
      <w:bookmarkEnd w:id="10"/>
    </w:p>
    <w:p w:rsidR="00716D79" w:rsidRDefault="00716D79" w:rsidP="00D650A9">
      <w:pPr>
        <w:jc w:val="both"/>
      </w:pPr>
      <w:r w:rsidRPr="00716D79">
        <w:t xml:space="preserve">Platné </w:t>
      </w:r>
      <w:r>
        <w:t>znění zákona č. 47/2002 Sb., o podpoře malého a středního podnikání</w:t>
      </w:r>
      <w:r w:rsidR="00C15E05">
        <w:t>,</w:t>
      </w:r>
      <w:r>
        <w:t xml:space="preserve"> neumožňuje, aby byly prostředky pro </w:t>
      </w:r>
      <w:r w:rsidR="007D32C1">
        <w:t>Z</w:t>
      </w:r>
      <w:r>
        <w:t xml:space="preserve">áruky, </w:t>
      </w:r>
      <w:r w:rsidR="007D32C1">
        <w:t>Ú</w:t>
      </w:r>
      <w:r>
        <w:t xml:space="preserve">věry a finanční příspěvky </w:t>
      </w:r>
      <w:r w:rsidR="00597061">
        <w:t xml:space="preserve">v rámci toho zákona </w:t>
      </w:r>
      <w:r>
        <w:t>použity prostřednictvím</w:t>
      </w:r>
      <w:r w:rsidR="00DE4D5A">
        <w:t xml:space="preserve"> </w:t>
      </w:r>
      <w:r w:rsidR="007D32C1">
        <w:t>F</w:t>
      </w:r>
      <w:r>
        <w:t xml:space="preserve">ondu fondů. </w:t>
      </w:r>
      <w:r w:rsidR="00C15E05">
        <w:t>U</w:t>
      </w:r>
      <w:r>
        <w:t xml:space="preserve">stanovení § </w:t>
      </w:r>
      <w:r w:rsidR="00092F51">
        <w:t>5 odst. 2 písm. b)</w:t>
      </w:r>
      <w:r>
        <w:t xml:space="preserve"> uvedeného zákona </w:t>
      </w:r>
      <w:r w:rsidR="00597061">
        <w:t xml:space="preserve">totiž </w:t>
      </w:r>
      <w:r>
        <w:t>vyžaduje, aby ČMZRB měla přímý vztah s </w:t>
      </w:r>
      <w:r w:rsidR="007D32C1">
        <w:t>P</w:t>
      </w:r>
      <w:r>
        <w:t>říjemcem podpory (</w:t>
      </w:r>
      <w:r w:rsidR="00DB57EE">
        <w:t>K</w:t>
      </w:r>
      <w:r>
        <w:t>onečným příjemcem). Uvedený zákon také nepředpokládá použití prostředků z rozpočtové kapitoly MPO formou investic rizikového kapitálu.</w:t>
      </w:r>
    </w:p>
    <w:p w:rsidR="000B5DC8" w:rsidRDefault="00716D79" w:rsidP="00D650A9">
      <w:pPr>
        <w:jc w:val="both"/>
      </w:pPr>
      <w:r>
        <w:t xml:space="preserve">Vzhledem k tomu, že vznik </w:t>
      </w:r>
      <w:r w:rsidR="00092F51">
        <w:t>F</w:t>
      </w:r>
      <w:r>
        <w:t>ond</w:t>
      </w:r>
      <w:r w:rsidR="00597061">
        <w:t>u</w:t>
      </w:r>
      <w:r>
        <w:t xml:space="preserve"> fondů je </w:t>
      </w:r>
      <w:r w:rsidR="00092F51">
        <w:t xml:space="preserve">významnou součástí </w:t>
      </w:r>
      <w:r>
        <w:t xml:space="preserve">centralizované správy </w:t>
      </w:r>
      <w:r w:rsidR="00092F51">
        <w:t>N</w:t>
      </w:r>
      <w:r w:rsidR="004F3B7A">
        <w:t>ástrojů</w:t>
      </w:r>
      <w:r w:rsidR="00092F51">
        <w:t>,</w:t>
      </w:r>
      <w:r w:rsidR="004F3B7A">
        <w:t xml:space="preserve"> je nutno upravit text </w:t>
      </w:r>
      <w:r w:rsidR="00597061">
        <w:t xml:space="preserve">tohoto </w:t>
      </w:r>
      <w:r w:rsidR="004F3B7A">
        <w:t xml:space="preserve">zákona, aby obě výše uvedené překážky byly odstraněny a nebylo nutné fungování </w:t>
      </w:r>
      <w:r w:rsidR="00092F51">
        <w:t>F</w:t>
      </w:r>
      <w:r w:rsidR="004F3B7A">
        <w:t xml:space="preserve">ondu fondů </w:t>
      </w:r>
      <w:r w:rsidR="00092F51">
        <w:t xml:space="preserve">případ podpory MSP </w:t>
      </w:r>
      <w:r w:rsidR="004F3B7A">
        <w:t>opírat výlučně o přímo aplikovatelné předpisy EU. Návrh na změny  zákon</w:t>
      </w:r>
      <w:r w:rsidR="00597061">
        <w:t>a</w:t>
      </w:r>
      <w:r w:rsidR="004F3B7A">
        <w:t xml:space="preserve"> č. 47/2002 Sb. je uveden v příloze č.</w:t>
      </w:r>
      <w:r w:rsidR="00DE4D5A">
        <w:t xml:space="preserve"> </w:t>
      </w:r>
      <w:r w:rsidR="004F3B7A">
        <w:t>4.</w:t>
      </w:r>
    </w:p>
    <w:p w:rsidR="00EA76DA" w:rsidRDefault="00DE4D5A" w:rsidP="00D650A9">
      <w:pPr>
        <w:jc w:val="both"/>
        <w:rPr>
          <w:b/>
        </w:rPr>
      </w:pPr>
      <w:r>
        <w:t xml:space="preserve">            </w:t>
      </w:r>
    </w:p>
    <w:p w:rsidR="002C7C9E" w:rsidRPr="00C85A0D" w:rsidRDefault="00F21777" w:rsidP="009754EB">
      <w:pPr>
        <w:pStyle w:val="Nadpis2"/>
        <w:numPr>
          <w:ilvl w:val="0"/>
          <w:numId w:val="31"/>
        </w:numPr>
        <w:jc w:val="both"/>
      </w:pPr>
      <w:bookmarkStart w:id="11" w:name="_Toc419730427"/>
      <w:r>
        <w:t xml:space="preserve">V. </w:t>
      </w:r>
      <w:r w:rsidR="00D62541" w:rsidRPr="00D62541">
        <w:t>Veřejná podpora</w:t>
      </w:r>
      <w:bookmarkEnd w:id="11"/>
    </w:p>
    <w:p w:rsidR="00F3565B" w:rsidRDefault="00F3565B" w:rsidP="00D650A9">
      <w:pPr>
        <w:jc w:val="both"/>
      </w:pPr>
      <w:r w:rsidRPr="00F3565B">
        <w:t xml:space="preserve">V případě </w:t>
      </w:r>
      <w:r>
        <w:t>správy Nástrojů a jejich využití je nutno zajistit, že při implementaci Nástrojů nedojde k porušení článků 107 a 108 Smlouvy o ES, tj.</w:t>
      </w:r>
      <w:r w:rsidR="00092F51">
        <w:t xml:space="preserve"> k</w:t>
      </w:r>
      <w:r>
        <w:t xml:space="preserve"> poskytnut</w:t>
      </w:r>
      <w:r w:rsidR="00092F51">
        <w:t>í</w:t>
      </w:r>
      <w:r>
        <w:t xml:space="preserve"> nedovolené veřejné podpory.</w:t>
      </w:r>
    </w:p>
    <w:p w:rsidR="00AA0F9C" w:rsidRDefault="00F3565B" w:rsidP="00D650A9">
      <w:pPr>
        <w:jc w:val="both"/>
      </w:pPr>
      <w:r>
        <w:t>Zajištění souladu s pravidly pro poskytování veřejné</w:t>
      </w:r>
      <w:r w:rsidR="00AA0F9C">
        <w:t xml:space="preserve"> podpory </w:t>
      </w:r>
      <w:r>
        <w:t>na úrovni Konečného příjemce zabezpečí jednotlivé Řídící orgány správným nastavením podmínek jednotlivých Výzev</w:t>
      </w:r>
      <w:r w:rsidR="00AA0F9C">
        <w:t>. Budou využívány</w:t>
      </w:r>
      <w:r>
        <w:t xml:space="preserve"> </w:t>
      </w:r>
      <w:r w:rsidR="00AA0F9C">
        <w:t>tyto režimy veřejné podpory:</w:t>
      </w:r>
    </w:p>
    <w:p w:rsidR="00F3565B" w:rsidRDefault="00AA0F9C" w:rsidP="009754EB">
      <w:pPr>
        <w:pStyle w:val="Odstavecseseznamem"/>
        <w:numPr>
          <w:ilvl w:val="0"/>
          <w:numId w:val="3"/>
        </w:numPr>
        <w:jc w:val="both"/>
      </w:pPr>
      <w:r>
        <w:t>de minimis</w:t>
      </w:r>
      <w:r w:rsidR="00F3565B">
        <w:t xml:space="preserve"> </w:t>
      </w:r>
      <w:r>
        <w:t>podle</w:t>
      </w:r>
      <w:r w:rsidR="00DE4D5A">
        <w:t xml:space="preserve"> </w:t>
      </w:r>
      <w:r>
        <w:t>Nařízení Komise</w:t>
      </w:r>
      <w:r w:rsidR="00C85A0D">
        <w:t xml:space="preserve"> </w:t>
      </w:r>
      <w:r>
        <w:t>(EU) č. 1407/2013</w:t>
      </w:r>
      <w:r w:rsidR="00DE4D5A">
        <w:t xml:space="preserve">     </w:t>
      </w:r>
    </w:p>
    <w:p w:rsidR="00AA0F9C" w:rsidRDefault="00AA0F9C" w:rsidP="009754EB">
      <w:pPr>
        <w:pStyle w:val="Odstavecseseznamem"/>
        <w:numPr>
          <w:ilvl w:val="0"/>
          <w:numId w:val="3"/>
        </w:numPr>
        <w:jc w:val="both"/>
      </w:pPr>
      <w:r>
        <w:t>bloková výjimka podle Nařízení Komise</w:t>
      </w:r>
      <w:r w:rsidR="00C85A0D">
        <w:t xml:space="preserve"> </w:t>
      </w:r>
      <w:r>
        <w:t>(EU) č. 651/2014</w:t>
      </w:r>
    </w:p>
    <w:p w:rsidR="00AA0F9C" w:rsidRDefault="00AA0F9C" w:rsidP="009754EB">
      <w:pPr>
        <w:pStyle w:val="Odstavecseseznamem"/>
        <w:numPr>
          <w:ilvl w:val="0"/>
          <w:numId w:val="3"/>
        </w:numPr>
        <w:jc w:val="both"/>
      </w:pPr>
      <w:r>
        <w:t>veřejná podpora notifikovaná na základě návrhu Řídícího orgánu Evropskou komisí.</w:t>
      </w:r>
    </w:p>
    <w:p w:rsidR="00AA0F9C" w:rsidRDefault="00AA0F9C" w:rsidP="00D650A9">
      <w:pPr>
        <w:pStyle w:val="Odstavecseseznamem"/>
        <w:ind w:left="0"/>
        <w:jc w:val="both"/>
      </w:pPr>
      <w:r>
        <w:t>O poskytnutí veřejné podpory bude rozhodovat Příjemce nebo Finanční zprostředkovatel, kteří ponesou odpovědnost za soulad poskytnuté podpory s podmínkami platné legislativy a budou provádět veškeré úkony, které jim jako poskytova</w:t>
      </w:r>
      <w:r w:rsidR="00C85A0D">
        <w:t>te</w:t>
      </w:r>
      <w:r>
        <w:t>l</w:t>
      </w:r>
      <w:r w:rsidR="00DB57EE">
        <w:t>ům</w:t>
      </w:r>
      <w:r>
        <w:t xml:space="preserve"> veřejné podpory př</w:t>
      </w:r>
      <w:r w:rsidR="00092F51">
        <w:t>í</w:t>
      </w:r>
      <w:r>
        <w:t>sluší.</w:t>
      </w:r>
    </w:p>
    <w:p w:rsidR="00AA0F9C" w:rsidRDefault="00AA0F9C" w:rsidP="00D650A9">
      <w:pPr>
        <w:pStyle w:val="Odstavecseseznamem"/>
        <w:ind w:left="0"/>
        <w:jc w:val="both"/>
      </w:pPr>
    </w:p>
    <w:p w:rsidR="00B35BA0" w:rsidRDefault="00AA0F9C" w:rsidP="00D650A9">
      <w:pPr>
        <w:pStyle w:val="Odstavecseseznamem"/>
        <w:ind w:left="0"/>
        <w:jc w:val="both"/>
      </w:pPr>
      <w:r>
        <w:t xml:space="preserve">Zabezpečení souladu s pravidly pro poskytování veřejné </w:t>
      </w:r>
      <w:r w:rsidR="00E466ED">
        <w:t>p</w:t>
      </w:r>
      <w:r>
        <w:t>odpory</w:t>
      </w:r>
      <w:r w:rsidR="00DE4D5A">
        <w:t xml:space="preserve"> </w:t>
      </w:r>
      <w:r>
        <w:t>na úrovni Příjemce bude zabezpečeno dodržením</w:t>
      </w:r>
      <w:r w:rsidR="00DE4D5A">
        <w:t xml:space="preserve"> </w:t>
      </w:r>
      <w:r>
        <w:t xml:space="preserve">pravidel a omezení stanovených pro výši poplatku za správu stanovených v článku </w:t>
      </w:r>
      <w:r w:rsidR="00F65929">
        <w:t>13 Nařízení Komise (EU) č. 480/2014. Výše sazeb poplatku za správu a</w:t>
      </w:r>
      <w:r w:rsidR="00DE4D5A">
        <w:t xml:space="preserve"> </w:t>
      </w:r>
      <w:r w:rsidR="00F65929">
        <w:t xml:space="preserve">zásady a metodika jeho výpočtu budou stanoveny jednotně v rámci vzorové </w:t>
      </w:r>
      <w:r w:rsidR="00B35BA0">
        <w:t>Dohody</w:t>
      </w:r>
      <w:r w:rsidR="00DE4D5A">
        <w:t xml:space="preserve"> </w:t>
      </w:r>
      <w:r w:rsidR="00B35BA0">
        <w:t>o financování</w:t>
      </w:r>
      <w:r w:rsidR="00F64F54">
        <w:t xml:space="preserve"> (viz část </w:t>
      </w:r>
      <w:r w:rsidR="00E466ED">
        <w:t>G</w:t>
      </w:r>
      <w:r w:rsidR="00F64F54">
        <w:t>.III.1)</w:t>
      </w:r>
      <w:r w:rsidR="00B35BA0">
        <w:t xml:space="preserve">. </w:t>
      </w:r>
    </w:p>
    <w:p w:rsidR="00DB57EE" w:rsidRDefault="00DB57EE" w:rsidP="00D650A9">
      <w:pPr>
        <w:pStyle w:val="Odstavecseseznamem"/>
        <w:ind w:left="0"/>
        <w:jc w:val="both"/>
      </w:pPr>
    </w:p>
    <w:p w:rsidR="0068248C" w:rsidRDefault="00B35BA0" w:rsidP="00D650A9">
      <w:pPr>
        <w:pStyle w:val="Odstavecseseznamem"/>
        <w:ind w:left="0"/>
        <w:jc w:val="both"/>
      </w:pPr>
      <w:r>
        <w:t xml:space="preserve">Zabezpečení </w:t>
      </w:r>
      <w:r w:rsidR="0068248C">
        <w:t>souladu s pravidly pro poskytování veřejné podpory na úrovni Finančního zprostředkovatele bude podle okolností v rámci jednotlivých Operačních programů zabezpečeno dvěma alternativními postupy:</w:t>
      </w:r>
    </w:p>
    <w:p w:rsidR="0068248C" w:rsidRDefault="0068248C" w:rsidP="009754EB">
      <w:pPr>
        <w:pStyle w:val="Odstavecseseznamem"/>
        <w:numPr>
          <w:ilvl w:val="0"/>
          <w:numId w:val="3"/>
        </w:numPr>
        <w:jc w:val="both"/>
      </w:pPr>
      <w:r>
        <w:lastRenderedPageBreak/>
        <w:t>provedením výběrového řízení na</w:t>
      </w:r>
      <w:r w:rsidR="00DE4D5A">
        <w:t xml:space="preserve"> </w:t>
      </w:r>
      <w:r>
        <w:t xml:space="preserve">Finanční zprostředkovatele, v jehož rámci bude nastavením podmínek </w:t>
      </w:r>
      <w:r w:rsidR="00092F51">
        <w:t>D</w:t>
      </w:r>
      <w:r>
        <w:t>ohody o financování s využitím best practices EIB/EIF zabezpečeno, že finanční</w:t>
      </w:r>
      <w:r w:rsidR="00DE4D5A">
        <w:t xml:space="preserve">   </w:t>
      </w:r>
      <w:r>
        <w:t>výhoda spojena s poskytnutím prostředků z Operačního programu bude přenesena na Konečného příjemce,</w:t>
      </w:r>
    </w:p>
    <w:p w:rsidR="00DB57EE" w:rsidRDefault="0068248C" w:rsidP="009754EB">
      <w:pPr>
        <w:pStyle w:val="Odstavecseseznamem"/>
        <w:numPr>
          <w:ilvl w:val="0"/>
          <w:numId w:val="3"/>
        </w:numPr>
        <w:jc w:val="both"/>
      </w:pPr>
      <w:r>
        <w:t xml:space="preserve">vyhlášením otevřené výzvy pro </w:t>
      </w:r>
      <w:r w:rsidR="00092F51">
        <w:t>F</w:t>
      </w:r>
      <w:r>
        <w:t>inanční zprostředkovatele umožňující zapojení</w:t>
      </w:r>
      <w:r w:rsidR="00DE4D5A">
        <w:t xml:space="preserve"> </w:t>
      </w:r>
      <w:r>
        <w:t>v roli Finančního zprostředkovatele</w:t>
      </w:r>
      <w:r w:rsidR="00DE4D5A">
        <w:t xml:space="preserve"> </w:t>
      </w:r>
      <w:r w:rsidR="00092F51">
        <w:t xml:space="preserve">spravujícím </w:t>
      </w:r>
      <w:r>
        <w:t xml:space="preserve">všem subjektů splňujícím kritéria </w:t>
      </w:r>
      <w:r w:rsidR="00F66565">
        <w:t>článku 7 nařízení Komise (EU) č. 480/2014, případně další kritéria stanovena pro plnění funkce Finančního zprostředkovatele Řídícím orgánem.</w:t>
      </w:r>
      <w:r w:rsidR="00DE4D5A">
        <w:t xml:space="preserve">       </w:t>
      </w:r>
    </w:p>
    <w:p w:rsidR="00AA0E08" w:rsidRDefault="00DB57EE" w:rsidP="00D650A9">
      <w:pPr>
        <w:pStyle w:val="Odstavecseseznamem"/>
        <w:ind w:left="0"/>
        <w:jc w:val="both"/>
      </w:pPr>
      <w:r>
        <w:t>Výše poplatku za správu bude omezena limity stanovenými</w:t>
      </w:r>
      <w:r w:rsidR="00DE4D5A">
        <w:t xml:space="preserve"> </w:t>
      </w:r>
      <w:r>
        <w:t>pro subjekty spravující Finanční nástroje Nařízením Komise (EU) č. 480/2014.</w:t>
      </w:r>
      <w:r w:rsidR="00DE4D5A">
        <w:t xml:space="preserve">                     </w:t>
      </w:r>
    </w:p>
    <w:p w:rsidR="002957B8" w:rsidRDefault="002957B8" w:rsidP="00D650A9">
      <w:pPr>
        <w:jc w:val="both"/>
        <w:rPr>
          <w:b/>
          <w:sz w:val="24"/>
          <w:szCs w:val="24"/>
        </w:rPr>
      </w:pPr>
    </w:p>
    <w:p w:rsidR="003214F7" w:rsidRDefault="00F21777" w:rsidP="009754EB">
      <w:pPr>
        <w:pStyle w:val="Nadpis2"/>
        <w:numPr>
          <w:ilvl w:val="0"/>
          <w:numId w:val="32"/>
        </w:numPr>
        <w:jc w:val="both"/>
      </w:pPr>
      <w:bookmarkStart w:id="12" w:name="_Toc419730428"/>
      <w:r>
        <w:t xml:space="preserve">VI. </w:t>
      </w:r>
      <w:r w:rsidR="00D62541" w:rsidRPr="00D62541">
        <w:t>Celkové</w:t>
      </w:r>
      <w:r w:rsidR="00DE4D5A">
        <w:t xml:space="preserve"> </w:t>
      </w:r>
      <w:r w:rsidR="00D62541" w:rsidRPr="00D62541">
        <w:t>zhodnocení</w:t>
      </w:r>
      <w:r w:rsidR="00DE4D5A">
        <w:t xml:space="preserve"> </w:t>
      </w:r>
      <w:r w:rsidR="003D3B30">
        <w:t>l</w:t>
      </w:r>
      <w:r w:rsidR="00D62541" w:rsidRPr="00D62541">
        <w:t>egislativního rámce k provedení centralizované správy Nástrojů</w:t>
      </w:r>
      <w:bookmarkEnd w:id="12"/>
      <w:r w:rsidR="00DE4D5A">
        <w:t xml:space="preserve">  </w:t>
      </w:r>
    </w:p>
    <w:p w:rsidR="003D3B30" w:rsidRDefault="003D3B30" w:rsidP="00D650A9">
      <w:pPr>
        <w:jc w:val="both"/>
      </w:pPr>
      <w:r>
        <w:t>Ze strany Evropské komise byla v minulosti z okruhu výše uvedených otázek</w:t>
      </w:r>
      <w:r w:rsidR="00DE4D5A">
        <w:t xml:space="preserve"> </w:t>
      </w:r>
      <w:r w:rsidR="00476EBD">
        <w:t>p</w:t>
      </w:r>
      <w:r>
        <w:t>od body</w:t>
      </w:r>
      <w:r w:rsidR="00476EBD">
        <w:t xml:space="preserve"> </w:t>
      </w:r>
      <w:r w:rsidR="002016C0">
        <w:t>I.</w:t>
      </w:r>
      <w:r>
        <w:t xml:space="preserve"> až </w:t>
      </w:r>
      <w:r w:rsidR="002016C0">
        <w:t>VI.</w:t>
      </w:r>
      <w:r w:rsidR="00DE4D5A">
        <w:t xml:space="preserve">  </w:t>
      </w:r>
      <w:r>
        <w:t>po několikaletém zkoumání finančních nástrojů v ČR vznesena pouze jediná zásadní námitka, a tou byla přítomnost soukromých akcionářů v ČMZRB, které byla zadána správa finančních nástrojů bez výběrového řízení. Tato námitka je již zcela vyřešena. ČMZRB má pouze jediného akcionáře, Českou republiku, a nedrží žádné vlastní akcie.</w:t>
      </w:r>
      <w:r w:rsidR="00DE4D5A">
        <w:t xml:space="preserve">      </w:t>
      </w:r>
    </w:p>
    <w:p w:rsidR="003D3B30" w:rsidRDefault="003D3B30" w:rsidP="00D650A9">
      <w:pPr>
        <w:jc w:val="both"/>
      </w:pPr>
      <w:r>
        <w:t xml:space="preserve">Opatření a řešení navržená v bodech </w:t>
      </w:r>
      <w:r w:rsidR="002016C0">
        <w:t>I.</w:t>
      </w:r>
      <w:r>
        <w:t xml:space="preserve"> až </w:t>
      </w:r>
      <w:r w:rsidR="002016C0">
        <w:t>V.</w:t>
      </w:r>
      <w:r>
        <w:t xml:space="preserve"> se jeví jako postačující k tomu , aby byly odstraněny</w:t>
      </w:r>
      <w:r w:rsidR="00DE4D5A">
        <w:t xml:space="preserve">  </w:t>
      </w:r>
      <w:r>
        <w:t>překážky</w:t>
      </w:r>
      <w:r w:rsidR="00DE4D5A">
        <w:t xml:space="preserve">  </w:t>
      </w:r>
      <w:r>
        <w:t>a nejistoty, které byly i v minulosti v různé míře s vytvářením a fungováním finančních nástrojů spojovány ze strany národních institucí.</w:t>
      </w:r>
    </w:p>
    <w:p w:rsidR="003D3B30" w:rsidRDefault="00DE4D5A" w:rsidP="00D650A9">
      <w:pPr>
        <w:jc w:val="both"/>
      </w:pPr>
      <w:r>
        <w:t xml:space="preserve">               </w:t>
      </w:r>
    </w:p>
    <w:p w:rsidR="003D3B30" w:rsidRDefault="00DE4D5A" w:rsidP="00D650A9">
      <w:pPr>
        <w:jc w:val="both"/>
      </w:pPr>
      <w:r>
        <w:t xml:space="preserve">  </w:t>
      </w:r>
    </w:p>
    <w:p w:rsidR="00215325" w:rsidRPr="0032758F" w:rsidRDefault="00215325" w:rsidP="009754EB">
      <w:pPr>
        <w:pStyle w:val="Nadpis1"/>
        <w:numPr>
          <w:ilvl w:val="0"/>
          <w:numId w:val="32"/>
        </w:numPr>
        <w:jc w:val="both"/>
      </w:pPr>
      <w:bookmarkStart w:id="13" w:name="_Toc419730429"/>
      <w:r w:rsidRPr="0032758F">
        <w:t>Východiska pro zpracování Studie</w:t>
      </w:r>
      <w:bookmarkEnd w:id="13"/>
      <w:r w:rsidRPr="0032758F">
        <w:t xml:space="preserve"> </w:t>
      </w:r>
    </w:p>
    <w:p w:rsidR="000215AE" w:rsidRDefault="004C0DC9" w:rsidP="00D650A9">
      <w:pPr>
        <w:jc w:val="both"/>
      </w:pPr>
      <w:r w:rsidRPr="004C0DC9">
        <w:t xml:space="preserve">Studie </w:t>
      </w:r>
      <w:r>
        <w:t>je zpracována za těchto dále uvedených podmínek, které předurčují možnou míru její podrobnosti.</w:t>
      </w:r>
    </w:p>
    <w:p w:rsidR="007D6404" w:rsidRPr="000215AE" w:rsidRDefault="00F21777" w:rsidP="009754EB">
      <w:pPr>
        <w:pStyle w:val="Nadpis2"/>
        <w:numPr>
          <w:ilvl w:val="0"/>
          <w:numId w:val="24"/>
        </w:numPr>
        <w:jc w:val="both"/>
      </w:pPr>
      <w:bookmarkStart w:id="14" w:name="_Toc419730430"/>
      <w:r>
        <w:t xml:space="preserve">I. </w:t>
      </w:r>
      <w:r w:rsidR="004C0DC9" w:rsidRPr="003B5F62">
        <w:t xml:space="preserve">Předběžné </w:t>
      </w:r>
      <w:r w:rsidR="007D6404" w:rsidRPr="003B5F62">
        <w:t>posouzení finančních nástrojů</w:t>
      </w:r>
      <w:r w:rsidR="00DE4D5A">
        <w:t xml:space="preserve"> </w:t>
      </w:r>
      <w:r w:rsidR="007D6404" w:rsidRPr="003B5F62">
        <w:t>v Operačních programech</w:t>
      </w:r>
      <w:bookmarkEnd w:id="14"/>
    </w:p>
    <w:p w:rsidR="007D6404" w:rsidRDefault="007D6404" w:rsidP="00D650A9">
      <w:pPr>
        <w:jc w:val="both"/>
      </w:pPr>
      <w:r>
        <w:t>Závěrečnými</w:t>
      </w:r>
      <w:r w:rsidR="00DE4D5A">
        <w:t xml:space="preserve"> </w:t>
      </w:r>
      <w:r>
        <w:t xml:space="preserve">zprávami </w:t>
      </w:r>
      <w:r w:rsidR="003D6656">
        <w:t>bylo</w:t>
      </w:r>
      <w:r w:rsidR="00DE4D5A">
        <w:t xml:space="preserve"> </w:t>
      </w:r>
      <w:r>
        <w:t>ukončen</w:t>
      </w:r>
      <w:r w:rsidR="00DF1B5A">
        <w:t>o</w:t>
      </w:r>
      <w:r w:rsidR="003D6656">
        <w:t xml:space="preserve"> p</w:t>
      </w:r>
      <w:r w:rsidR="003D6656" w:rsidRPr="003D6656">
        <w:t xml:space="preserve">ředběžné posouzení finančních nástrojů </w:t>
      </w:r>
      <w:r w:rsidR="003D6656">
        <w:t>(ex ante analýza)</w:t>
      </w:r>
      <w:r w:rsidR="00DE4D5A">
        <w:t xml:space="preserve"> </w:t>
      </w:r>
      <w:r w:rsidR="003D6656">
        <w:t>ve třech operačních programech</w:t>
      </w:r>
      <w:r>
        <w:t>. Závěry z ex a</w:t>
      </w:r>
      <w:r w:rsidR="00DC3559">
        <w:t>n</w:t>
      </w:r>
      <w:r>
        <w:t>te analýz lze pro jednotlivé operační programy</w:t>
      </w:r>
      <w:r w:rsidR="00DE4D5A">
        <w:t xml:space="preserve"> </w:t>
      </w:r>
      <w:r>
        <w:t xml:space="preserve">shrnout následovně: </w:t>
      </w:r>
    </w:p>
    <w:p w:rsidR="00E9184D" w:rsidRDefault="00E9184D" w:rsidP="00D650A9">
      <w:pPr>
        <w:spacing w:after="0" w:line="360" w:lineRule="auto"/>
        <w:jc w:val="both"/>
      </w:pPr>
      <w:r w:rsidRPr="00F44A75">
        <w:rPr>
          <w:b/>
          <w:bCs/>
        </w:rPr>
        <w:t>OPŽP</w:t>
      </w:r>
      <w:r w:rsidRPr="00F44A75">
        <w:t>:</w:t>
      </w:r>
    </w:p>
    <w:p w:rsidR="00E9184D" w:rsidRPr="00F44A75" w:rsidRDefault="00E9184D" w:rsidP="00D650A9">
      <w:pPr>
        <w:spacing w:after="0" w:line="360" w:lineRule="auto"/>
        <w:jc w:val="both"/>
      </w:pPr>
      <w:r>
        <w:t>Jako vhodné pro využití finančních nástrojů byly definovány následující oblasti: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AE1D48">
        <w:rPr>
          <w:b/>
        </w:rPr>
        <w:t>Energetické úspory</w:t>
      </w:r>
      <w:r w:rsidRPr="00F44A75">
        <w:t xml:space="preserve"> - úvěrový finanční nástroj 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AE1D48">
        <w:rPr>
          <w:b/>
        </w:rPr>
        <w:t>Odpady</w:t>
      </w:r>
      <w:r w:rsidRPr="00F44A75">
        <w:t xml:space="preserve"> - úvěrový finanční nástroj 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AE1D48">
        <w:rPr>
          <w:b/>
        </w:rPr>
        <w:t>Ovzduší</w:t>
      </w:r>
      <w:r w:rsidRPr="00F44A75">
        <w:t xml:space="preserve"> - výměna starých kotlů v domácnostech - úvěrový finanční nástroj (pilotní projekt v Moravskoslezském kraji)</w:t>
      </w:r>
    </w:p>
    <w:p w:rsidR="00E9184D" w:rsidRPr="00F44A75" w:rsidRDefault="00E9184D" w:rsidP="009754EB">
      <w:pPr>
        <w:numPr>
          <w:ilvl w:val="0"/>
          <w:numId w:val="11"/>
        </w:numPr>
        <w:spacing w:after="0" w:line="360" w:lineRule="auto"/>
        <w:jc w:val="both"/>
      </w:pPr>
      <w:r w:rsidRPr="00F44A75">
        <w:lastRenderedPageBreak/>
        <w:t>kombinace úvěru a dotace (až do výše 15%) na financování projektu</w:t>
      </w:r>
    </w:p>
    <w:p w:rsidR="00E9184D" w:rsidRPr="00F44A75" w:rsidRDefault="00E9184D" w:rsidP="009754EB">
      <w:pPr>
        <w:numPr>
          <w:ilvl w:val="0"/>
          <w:numId w:val="11"/>
        </w:numPr>
        <w:spacing w:after="0" w:line="360" w:lineRule="auto"/>
        <w:jc w:val="both"/>
      </w:pPr>
      <w:r w:rsidRPr="00F44A75">
        <w:t>v rámci Environmentálního fondu vzniknou 4 podfondy: Voda, Ovzduší, Odpady, Energetické úspory</w:t>
      </w:r>
    </w:p>
    <w:p w:rsidR="00E9184D" w:rsidRPr="00F44A75" w:rsidRDefault="00E9184D" w:rsidP="00D650A9">
      <w:pPr>
        <w:spacing w:after="0" w:line="360" w:lineRule="auto"/>
        <w:jc w:val="both"/>
      </w:pPr>
      <w:r w:rsidRPr="00AE1D48">
        <w:rPr>
          <w:bCs/>
        </w:rPr>
        <w:t xml:space="preserve">Správce FN: </w:t>
      </w:r>
      <w:r w:rsidRPr="00F44A75">
        <w:t>SFŽP (silné preference - odchýlení od doporučení materiálu schváleného vládou), popř. ČMZRB</w:t>
      </w:r>
    </w:p>
    <w:p w:rsidR="00E9184D" w:rsidRDefault="00E9184D" w:rsidP="00D650A9">
      <w:pPr>
        <w:spacing w:after="0" w:line="360" w:lineRule="auto"/>
        <w:jc w:val="both"/>
      </w:pPr>
      <w:r w:rsidRPr="00AE1D48">
        <w:rPr>
          <w:bCs/>
        </w:rPr>
        <w:t xml:space="preserve">Administrátor FN: </w:t>
      </w:r>
      <w:r w:rsidRPr="00F44A75">
        <w:t xml:space="preserve">SFŽP </w:t>
      </w:r>
    </w:p>
    <w:p w:rsidR="00E9184D" w:rsidRDefault="00E9184D" w:rsidP="00D650A9">
      <w:pPr>
        <w:spacing w:after="0" w:line="360" w:lineRule="auto"/>
        <w:jc w:val="both"/>
      </w:pPr>
    </w:p>
    <w:p w:rsidR="00E9184D" w:rsidRPr="00F44A75" w:rsidRDefault="00E9184D" w:rsidP="00D650A9">
      <w:pPr>
        <w:spacing w:after="0" w:line="360" w:lineRule="auto"/>
        <w:jc w:val="both"/>
        <w:rPr>
          <w:b/>
        </w:rPr>
      </w:pPr>
      <w:r w:rsidRPr="00F44A75">
        <w:rPr>
          <w:b/>
        </w:rPr>
        <w:t>OPPIK:</w:t>
      </w:r>
    </w:p>
    <w:p w:rsidR="00E9184D" w:rsidRPr="00F44A75" w:rsidRDefault="00E9184D" w:rsidP="00D650A9">
      <w:pPr>
        <w:spacing w:after="0" w:line="360" w:lineRule="auto"/>
        <w:jc w:val="both"/>
      </w:pPr>
      <w:r>
        <w:t>Jako vhodné pro využití finančních nástrojů byly definovány následující oblasti:</w:t>
      </w:r>
    </w:p>
    <w:p w:rsidR="00E9184D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F44A75">
        <w:t>PO1, SC1.1 Zvýšit inovační výkonnost podniků</w:t>
      </w:r>
      <w:r>
        <w:t xml:space="preserve"> </w:t>
      </w:r>
    </w:p>
    <w:p w:rsidR="00E9184D" w:rsidRPr="00F44A75" w:rsidRDefault="00E9184D" w:rsidP="00D650A9">
      <w:pPr>
        <w:pStyle w:val="Odstavecseseznamem"/>
        <w:spacing w:after="0" w:line="360" w:lineRule="auto"/>
        <w:jc w:val="both"/>
      </w:pPr>
      <w:r>
        <w:t>p</w:t>
      </w:r>
      <w:r w:rsidRPr="00F44A75">
        <w:t xml:space="preserve">rogram </w:t>
      </w:r>
      <w:r w:rsidRPr="00F44A75">
        <w:rPr>
          <w:b/>
          <w:bCs/>
        </w:rPr>
        <w:t>Inovace</w:t>
      </w:r>
      <w:r>
        <w:rPr>
          <w:b/>
          <w:bCs/>
        </w:rPr>
        <w:t xml:space="preserve"> </w:t>
      </w:r>
      <w:r>
        <w:t>-</w:t>
      </w:r>
      <w:r w:rsidR="00DE4D5A">
        <w:t xml:space="preserve">  </w:t>
      </w:r>
      <w:r w:rsidRPr="00F44A75">
        <w:t xml:space="preserve">záruky úvěrové instituci za konkrétní záměr na realizaci investice do VaVaI 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F44A75">
        <w:t xml:space="preserve">PO1, SC1.2 Zvýšit intenzitu a účinnost spolupráce ve výzkumu, vývoji a inovacích: </w:t>
      </w:r>
    </w:p>
    <w:p w:rsidR="00E9184D" w:rsidRPr="00F44A75" w:rsidRDefault="00E9184D" w:rsidP="00D650A9">
      <w:pPr>
        <w:spacing w:after="0" w:line="360" w:lineRule="auto"/>
        <w:ind w:left="720"/>
        <w:jc w:val="both"/>
      </w:pPr>
      <w:r w:rsidRPr="00F44A75">
        <w:t xml:space="preserve">Program </w:t>
      </w:r>
      <w:r w:rsidRPr="00BE6863">
        <w:rPr>
          <w:b/>
        </w:rPr>
        <w:t>Proof of Concept</w:t>
      </w:r>
      <w:r w:rsidRPr="00F44A75">
        <w:t xml:space="preserve"> – kapitálové vstupy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F44A75">
        <w:t>PO2,</w:t>
      </w:r>
      <w:r w:rsidR="00DE4D5A">
        <w:t xml:space="preserve">  </w:t>
      </w:r>
      <w:r w:rsidRPr="00F44A75">
        <w:t>SC2.1 Zvýšit konkurenceschopnost začínajících a rozvojových MSP:</w:t>
      </w:r>
    </w:p>
    <w:p w:rsidR="00E9184D" w:rsidRPr="00F44A75" w:rsidRDefault="00E9184D" w:rsidP="00D650A9">
      <w:pPr>
        <w:spacing w:after="0" w:line="360" w:lineRule="auto"/>
        <w:ind w:left="720"/>
        <w:jc w:val="both"/>
      </w:pPr>
      <w:r w:rsidRPr="00F44A75">
        <w:t xml:space="preserve">Program </w:t>
      </w:r>
      <w:r w:rsidRPr="00F44A75">
        <w:rPr>
          <w:b/>
          <w:bCs/>
        </w:rPr>
        <w:t>Expanze</w:t>
      </w:r>
      <w:r w:rsidRPr="00F44A75">
        <w:t xml:space="preserve"> - zvýhodněný úvěr se sníženou úrokovou sazbou a delší dobou splatnosti, S-záruka, M-záruka</w:t>
      </w:r>
    </w:p>
    <w:p w:rsidR="00E9184D" w:rsidRPr="00F44A75" w:rsidRDefault="00E9184D" w:rsidP="00D650A9">
      <w:pPr>
        <w:spacing w:after="0" w:line="360" w:lineRule="auto"/>
        <w:ind w:left="720"/>
        <w:jc w:val="both"/>
      </w:pPr>
      <w:r w:rsidRPr="00F44A75">
        <w:t xml:space="preserve">Program Rizikový kapitál – kapitálové vstupy 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F44A75">
        <w:t xml:space="preserve">PO2, SC2.3 </w:t>
      </w:r>
      <w:r w:rsidRPr="00F44A75">
        <w:rPr>
          <w:lang w:val="pl-PL"/>
        </w:rPr>
        <w:t>Zvýšit využitelnost infrastruktury pro podnikání:</w:t>
      </w:r>
    </w:p>
    <w:p w:rsidR="00E9184D" w:rsidRPr="00F44A75" w:rsidRDefault="00E9184D" w:rsidP="00D650A9">
      <w:pPr>
        <w:spacing w:after="0" w:line="360" w:lineRule="auto"/>
        <w:ind w:left="708"/>
        <w:jc w:val="both"/>
      </w:pPr>
      <w:r w:rsidRPr="00F44A75">
        <w:rPr>
          <w:lang w:val="pl-PL"/>
        </w:rPr>
        <w:t xml:space="preserve">Program </w:t>
      </w:r>
      <w:r w:rsidRPr="00F44A75">
        <w:rPr>
          <w:b/>
          <w:bCs/>
          <w:lang w:val="pl-PL"/>
        </w:rPr>
        <w:t>Nemovitosti</w:t>
      </w:r>
      <w:r w:rsidRPr="00F44A75">
        <w:t xml:space="preserve"> - Kombinovaná podpora</w:t>
      </w:r>
      <w:r>
        <w:t>, z</w:t>
      </w:r>
      <w:r w:rsidRPr="00F44A75">
        <w:t>výhodněný úvěr se sníženou úrokovou sazbou a delší dobou splatnosti, případně odkladem splátek, finanční příspěvek na projektovou přípravu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F44A75">
        <w:t xml:space="preserve">PO 3, SC3.2 - Zvýšit energetickou účinnost podnikatelského sektoru: </w:t>
      </w:r>
    </w:p>
    <w:p w:rsidR="00E9184D" w:rsidRPr="00F44A75" w:rsidRDefault="00E9184D" w:rsidP="00D650A9">
      <w:pPr>
        <w:spacing w:after="0" w:line="360" w:lineRule="auto"/>
        <w:ind w:left="720"/>
        <w:jc w:val="both"/>
      </w:pPr>
      <w:r w:rsidRPr="00F44A75">
        <w:t xml:space="preserve">Program </w:t>
      </w:r>
      <w:r w:rsidRPr="00F44A75">
        <w:rPr>
          <w:b/>
          <w:bCs/>
        </w:rPr>
        <w:t xml:space="preserve">Úspory energie </w:t>
      </w:r>
      <w:r w:rsidRPr="00F44A75">
        <w:t>-</w:t>
      </w:r>
      <w:r w:rsidRPr="00F44A75">
        <w:rPr>
          <w:b/>
          <w:bCs/>
        </w:rPr>
        <w:t xml:space="preserve"> </w:t>
      </w:r>
      <w:r w:rsidRPr="00F44A75">
        <w:t>Kombinovaná podpora</w:t>
      </w:r>
      <w:r>
        <w:t>, z</w:t>
      </w:r>
      <w:r w:rsidRPr="00F44A75">
        <w:t>výhodněný úvěr se sníženou úrokovou sazbou a delší dobou splatnosti, finanční příspěvek na úhradu úroků (subvence úrokové sazby) za podmínky dosažení požadované úspory, finanční příspěvek na úhradu nákladů na energetický audit a ověření úspory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F44A75">
        <w:t>PO 3, SC3.5 - Zvýšit účinnost soustav zásobování teplem:</w:t>
      </w:r>
    </w:p>
    <w:p w:rsidR="00E9184D" w:rsidRPr="00F44A75" w:rsidRDefault="00E9184D" w:rsidP="00D650A9">
      <w:pPr>
        <w:spacing w:after="0" w:line="360" w:lineRule="auto"/>
        <w:ind w:left="720"/>
        <w:jc w:val="both"/>
      </w:pPr>
      <w:r w:rsidRPr="00F44A75">
        <w:t>Program</w:t>
      </w:r>
      <w:r w:rsidRPr="00F44A75">
        <w:rPr>
          <w:b/>
          <w:bCs/>
        </w:rPr>
        <w:t xml:space="preserve"> Úspory energie v SZT</w:t>
      </w:r>
      <w:r w:rsidRPr="00F44A75">
        <w:t xml:space="preserve"> - Kombinovaná podpora (viz program Úspory energie)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F44A75">
        <w:t>PO 3, SC 3.1 - Zvýšit podíl výroby energie z obnovitelných zdr</w:t>
      </w:r>
      <w:r>
        <w:t xml:space="preserve">ojů na hrubé konečné spotřebě </w:t>
      </w:r>
    </w:p>
    <w:p w:rsidR="00E9184D" w:rsidRPr="00F44A75" w:rsidRDefault="00E9184D" w:rsidP="00D650A9">
      <w:pPr>
        <w:spacing w:after="0" w:line="360" w:lineRule="auto"/>
        <w:ind w:left="720"/>
        <w:jc w:val="both"/>
      </w:pPr>
      <w:r w:rsidRPr="00F44A75">
        <w:t xml:space="preserve">Program </w:t>
      </w:r>
      <w:r w:rsidRPr="00F44A75">
        <w:rPr>
          <w:b/>
          <w:bCs/>
        </w:rPr>
        <w:t xml:space="preserve">Obnovitelné zdroje energie </w:t>
      </w:r>
      <w:r w:rsidRPr="00F44A75">
        <w:t xml:space="preserve">– Kombinovaná podpora </w:t>
      </w:r>
    </w:p>
    <w:p w:rsidR="00E9184D" w:rsidRDefault="00E9184D" w:rsidP="00D650A9">
      <w:pPr>
        <w:jc w:val="both"/>
      </w:pPr>
      <w:r w:rsidRPr="00AE1D48">
        <w:rPr>
          <w:bCs/>
        </w:rPr>
        <w:t xml:space="preserve">Správce FN: </w:t>
      </w:r>
      <w:r>
        <w:t>ČMZRB</w:t>
      </w:r>
    </w:p>
    <w:p w:rsidR="00E9184D" w:rsidRDefault="00E9184D" w:rsidP="00D650A9">
      <w:pPr>
        <w:jc w:val="both"/>
      </w:pPr>
    </w:p>
    <w:p w:rsidR="00E9184D" w:rsidRDefault="00E9184D" w:rsidP="00D650A9">
      <w:pPr>
        <w:jc w:val="both"/>
      </w:pPr>
      <w:r w:rsidRPr="00E9184D">
        <w:rPr>
          <w:noProof/>
          <w:lang w:eastAsia="cs-CZ"/>
        </w:rPr>
        <w:lastRenderedPageBreak/>
        <w:drawing>
          <wp:inline distT="0" distB="0" distL="0" distR="0">
            <wp:extent cx="5345430" cy="3447013"/>
            <wp:effectExtent l="1905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876" t="7529" r="15764" b="1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344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D9" w:rsidRDefault="004F64D9" w:rsidP="00D650A9">
      <w:pPr>
        <w:jc w:val="both"/>
      </w:pPr>
    </w:p>
    <w:p w:rsidR="004F64D9" w:rsidRPr="004F64D9" w:rsidRDefault="00D62541" w:rsidP="00D650A9">
      <w:pPr>
        <w:jc w:val="both"/>
        <w:rPr>
          <w:b/>
        </w:rPr>
      </w:pPr>
      <w:r w:rsidRPr="00D62541">
        <w:rPr>
          <w:b/>
        </w:rPr>
        <w:t xml:space="preserve">IROP </w:t>
      </w:r>
    </w:p>
    <w:p w:rsidR="004F64D9" w:rsidRPr="004F64D9" w:rsidRDefault="00D62541" w:rsidP="00D650A9">
      <w:pPr>
        <w:jc w:val="both"/>
      </w:pPr>
      <w:r w:rsidRPr="00D62541">
        <w:rPr>
          <w:highlight w:val="yellow"/>
        </w:rPr>
        <w:t>Bude dopracováno -</w:t>
      </w:r>
      <w:r w:rsidR="00DE4D5A">
        <w:rPr>
          <w:highlight w:val="yellow"/>
        </w:rPr>
        <w:t xml:space="preserve">  </w:t>
      </w:r>
      <w:r w:rsidRPr="00D62541">
        <w:rPr>
          <w:highlight w:val="yellow"/>
        </w:rPr>
        <w:t>ČMZRB</w:t>
      </w:r>
      <w:r w:rsidR="004F64D9">
        <w:t xml:space="preserve"> </w:t>
      </w:r>
    </w:p>
    <w:p w:rsidR="007D6404" w:rsidRDefault="007D6404" w:rsidP="00D650A9">
      <w:pPr>
        <w:jc w:val="both"/>
      </w:pPr>
      <w:r w:rsidRPr="004B0C32">
        <w:t xml:space="preserve">Podrobněji </w:t>
      </w:r>
      <w:r w:rsidR="00476EBD">
        <w:t>k jednotlivým předběžným hodnocením v Operačních programech</w:t>
      </w:r>
      <w:r w:rsidR="00DE4D5A">
        <w:t xml:space="preserve">  </w:t>
      </w:r>
      <w:r w:rsidRPr="004B0C32">
        <w:t>viz příloha č. 1</w:t>
      </w:r>
      <w:r w:rsidR="00476EBD">
        <w:t>.</w:t>
      </w:r>
      <w:r w:rsidR="004B0C32">
        <w:t xml:space="preserve"> </w:t>
      </w:r>
      <w:r w:rsidR="00DE4D5A">
        <w:rPr>
          <w:highlight w:val="yellow"/>
        </w:rPr>
        <w:t xml:space="preserve">  </w:t>
      </w:r>
      <w:r w:rsidR="00215325" w:rsidRPr="004C0DC9">
        <w:t xml:space="preserve"> </w:t>
      </w:r>
    </w:p>
    <w:p w:rsidR="003D6656" w:rsidRDefault="00DE4D5A" w:rsidP="00D650A9">
      <w:pPr>
        <w:jc w:val="both"/>
      </w:pPr>
      <w:r>
        <w:t xml:space="preserve">      </w:t>
      </w:r>
      <w:r w:rsidR="003D6656">
        <w:t>OP Doprava předpokládá vyhlášení výběrového řízení na zpracovatele</w:t>
      </w:r>
      <w:r>
        <w:t xml:space="preserve">  </w:t>
      </w:r>
      <w:r w:rsidR="00496080">
        <w:t>předběžného posouzení finančních nástrojů v tomto operačním programu.</w:t>
      </w:r>
      <w:r>
        <w:t xml:space="preserve">  </w:t>
      </w:r>
    </w:p>
    <w:p w:rsidR="004B0C32" w:rsidRDefault="004B0C32" w:rsidP="00D650A9">
      <w:pPr>
        <w:jc w:val="both"/>
      </w:pPr>
      <w:r w:rsidRPr="004B0C32">
        <w:rPr>
          <w:highlight w:val="yellow"/>
        </w:rPr>
        <w:t>MPSV ?-MH</w:t>
      </w:r>
    </w:p>
    <w:p w:rsidR="0032758F" w:rsidRDefault="0032758F" w:rsidP="00D650A9">
      <w:pPr>
        <w:jc w:val="both"/>
        <w:rPr>
          <w:b/>
        </w:rPr>
      </w:pPr>
    </w:p>
    <w:p w:rsidR="003C0D8C" w:rsidRPr="00F11979" w:rsidRDefault="00F21777" w:rsidP="009754EB">
      <w:pPr>
        <w:pStyle w:val="Nadpis2"/>
        <w:numPr>
          <w:ilvl w:val="0"/>
          <w:numId w:val="25"/>
        </w:numPr>
        <w:jc w:val="both"/>
      </w:pPr>
      <w:bookmarkStart w:id="15" w:name="_Toc419730431"/>
      <w:r>
        <w:t xml:space="preserve">II. </w:t>
      </w:r>
      <w:r w:rsidR="00D62541" w:rsidRPr="00D62541">
        <w:t>Návrhy Programy /Výzev</w:t>
      </w:r>
      <w:bookmarkEnd w:id="15"/>
      <w:r w:rsidR="00D62541" w:rsidRPr="00D62541">
        <w:t xml:space="preserve"> </w:t>
      </w:r>
    </w:p>
    <w:p w:rsidR="007D6404" w:rsidRPr="007D6404" w:rsidRDefault="007D6404" w:rsidP="00D650A9">
      <w:pPr>
        <w:jc w:val="both"/>
      </w:pPr>
      <w:r w:rsidRPr="007D6404">
        <w:t>Ná</w:t>
      </w:r>
      <w:r>
        <w:t>v</w:t>
      </w:r>
      <w:r w:rsidRPr="007D6404">
        <w:t>rhy</w:t>
      </w:r>
      <w:r>
        <w:t xml:space="preserve"> </w:t>
      </w:r>
      <w:r w:rsidRPr="007D6404">
        <w:t>prog</w:t>
      </w:r>
      <w:r>
        <w:t>r</w:t>
      </w:r>
      <w:r w:rsidRPr="007D6404">
        <w:t>amů</w:t>
      </w:r>
      <w:r>
        <w:t>, případně Výzev, jejichž znění je nezbytnou podmínkou pro přípravu</w:t>
      </w:r>
      <w:r w:rsidR="00DE4D5A">
        <w:t xml:space="preserve"> </w:t>
      </w:r>
      <w:r>
        <w:t>Dohod</w:t>
      </w:r>
      <w:r w:rsidR="00DE4D5A">
        <w:t xml:space="preserve"> </w:t>
      </w:r>
      <w:r>
        <w:t>o financování doposud</w:t>
      </w:r>
      <w:r w:rsidR="003B0168">
        <w:t>, nebyly zpracovány. S výjimkou</w:t>
      </w:r>
      <w:r w:rsidR="00DE4D5A">
        <w:t xml:space="preserve"> </w:t>
      </w:r>
      <w:r w:rsidR="003B0168">
        <w:t>OP PIK je schválení jednotlivých programů podpory v kompetenci příslušného ústředního orgánu státní správy. V případě OP PIK je nutné schválení programu vládou České republiky. Kompetenci k následnímu vyhlášení Výzvy má</w:t>
      </w:r>
      <w:r w:rsidR="004B0C32">
        <w:t xml:space="preserve"> v tomto případě</w:t>
      </w:r>
      <w:r w:rsidR="00DE4D5A">
        <w:t xml:space="preserve"> </w:t>
      </w:r>
      <w:r w:rsidR="003B0168">
        <w:t>MPO.</w:t>
      </w:r>
      <w:r w:rsidR="00DE4D5A">
        <w:t xml:space="preserve">         </w:t>
      </w:r>
    </w:p>
    <w:p w:rsidR="00F11979" w:rsidRDefault="00F11979" w:rsidP="00D650A9">
      <w:pPr>
        <w:pStyle w:val="Odstavecseseznamem"/>
        <w:ind w:left="0"/>
        <w:jc w:val="both"/>
        <w:rPr>
          <w:b/>
        </w:rPr>
      </w:pPr>
    </w:p>
    <w:p w:rsidR="00F11979" w:rsidRDefault="00F11979" w:rsidP="00D650A9">
      <w:pPr>
        <w:pStyle w:val="Odstavecseseznamem"/>
        <w:ind w:left="0"/>
        <w:jc w:val="both"/>
        <w:rPr>
          <w:b/>
        </w:rPr>
      </w:pPr>
    </w:p>
    <w:p w:rsidR="003C0D8C" w:rsidRPr="00ED1424" w:rsidRDefault="00F21777" w:rsidP="009754EB">
      <w:pPr>
        <w:pStyle w:val="Nadpis2"/>
        <w:numPr>
          <w:ilvl w:val="0"/>
          <w:numId w:val="26"/>
        </w:numPr>
        <w:jc w:val="both"/>
      </w:pPr>
      <w:bookmarkStart w:id="16" w:name="_Toc419730432"/>
      <w:r>
        <w:t xml:space="preserve">III. </w:t>
      </w:r>
      <w:r w:rsidR="00D62541" w:rsidRPr="00ED1424">
        <w:t>Legislativní</w:t>
      </w:r>
      <w:r w:rsidR="00DE4D5A" w:rsidRPr="00ED1424">
        <w:t xml:space="preserve">  </w:t>
      </w:r>
      <w:r w:rsidR="00D62541" w:rsidRPr="00ED1424">
        <w:t>a metodické materiály</w:t>
      </w:r>
      <w:bookmarkEnd w:id="16"/>
      <w:r w:rsidR="00DE4D5A" w:rsidRPr="00ED1424">
        <w:t xml:space="preserve">   </w:t>
      </w:r>
    </w:p>
    <w:p w:rsidR="00C26830" w:rsidRDefault="009E25D4" w:rsidP="00D650A9">
      <w:pPr>
        <w:jc w:val="both"/>
      </w:pPr>
      <w:r>
        <w:t>Legislativa na úrovni nařízení Rady EU či</w:t>
      </w:r>
      <w:r w:rsidR="00DE4D5A">
        <w:t xml:space="preserve"> </w:t>
      </w:r>
      <w:r>
        <w:t>Evropské komise je dokončena a k</w:t>
      </w:r>
      <w:r w:rsidR="004B0C32">
        <w:t> </w:t>
      </w:r>
      <w:r>
        <w:t>dispozici</w:t>
      </w:r>
      <w:r w:rsidR="004B0C32">
        <w:t>, podrobněji</w:t>
      </w:r>
      <w:r w:rsidR="00DE4D5A">
        <w:t xml:space="preserve"> </w:t>
      </w:r>
      <w:r w:rsidR="004B0C32">
        <w:t>viz příloha č. 3</w:t>
      </w:r>
      <w:r>
        <w:t xml:space="preserve">. Doposud </w:t>
      </w:r>
      <w:r w:rsidR="00DF1B5A">
        <w:t xml:space="preserve">však </w:t>
      </w:r>
      <w:r>
        <w:t xml:space="preserve">chybí metodická doporučení </w:t>
      </w:r>
      <w:r w:rsidR="00C26830">
        <w:t>Komise, jejichž zpracování Evropská komise přislíbila</w:t>
      </w:r>
      <w:r w:rsidR="00DF1B5A">
        <w:t xml:space="preserve"> a která jsou pro implementaci finančních nástrojů velmi důležitá.</w:t>
      </w:r>
      <w:r w:rsidR="00DE4D5A">
        <w:t xml:space="preserve">  </w:t>
      </w:r>
      <w:r w:rsidR="00DF1B5A">
        <w:t>Jedná se o tato doporučení</w:t>
      </w:r>
      <w:r w:rsidR="00C26830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5"/>
        <w:gridCol w:w="2973"/>
      </w:tblGrid>
      <w:tr w:rsidR="00C26830" w:rsidRPr="000B46CA" w:rsidTr="00B411E5">
        <w:tc>
          <w:tcPr>
            <w:tcW w:w="9747" w:type="dxa"/>
            <w:tcBorders>
              <w:bottom w:val="single" w:sz="4" w:space="0" w:color="auto"/>
            </w:tcBorders>
            <w:shd w:val="pct20" w:color="auto" w:fill="auto"/>
          </w:tcPr>
          <w:p w:rsidR="00C26830" w:rsidRPr="000B46CA" w:rsidRDefault="00C26830" w:rsidP="00D650A9">
            <w:pPr>
              <w:pStyle w:val="Odstavecseseznamem"/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0B46CA">
              <w:rPr>
                <w:rFonts w:cs="Arial"/>
                <w:b/>
                <w:sz w:val="24"/>
                <w:szCs w:val="24"/>
              </w:rPr>
              <w:lastRenderedPageBreak/>
              <w:t>Tematická oblast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pct20" w:color="auto" w:fill="auto"/>
          </w:tcPr>
          <w:p w:rsidR="00C26830" w:rsidRPr="000B46CA" w:rsidRDefault="00C26830" w:rsidP="00D650A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0B46CA">
              <w:rPr>
                <w:rFonts w:cs="Arial"/>
                <w:b/>
                <w:sz w:val="24"/>
                <w:szCs w:val="24"/>
              </w:rPr>
              <w:t>Indikativní termín předložení na EGESIF</w:t>
            </w:r>
          </w:p>
        </w:tc>
      </w:tr>
      <w:tr w:rsidR="00C26830" w:rsidRPr="000B46CA" w:rsidTr="00B411E5">
        <w:tc>
          <w:tcPr>
            <w:tcW w:w="9747" w:type="dxa"/>
            <w:shd w:val="pct15" w:color="auto" w:fill="auto"/>
          </w:tcPr>
          <w:p w:rsidR="00C26830" w:rsidRPr="000B46CA" w:rsidRDefault="00C26830" w:rsidP="00D650A9">
            <w:pPr>
              <w:pStyle w:val="Odstavecseseznamem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pct5" w:color="auto" w:fill="auto"/>
          </w:tcPr>
          <w:p w:rsidR="00C26830" w:rsidRPr="000B46CA" w:rsidRDefault="00C26830" w:rsidP="00D650A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26830" w:rsidRPr="000B46CA" w:rsidTr="00B411E5">
        <w:tc>
          <w:tcPr>
            <w:tcW w:w="9747" w:type="dxa"/>
            <w:shd w:val="pct15" w:color="auto" w:fill="auto"/>
          </w:tcPr>
          <w:p w:rsidR="00C26830" w:rsidRPr="000B46CA" w:rsidRDefault="00C26830" w:rsidP="009754E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Guidance note on financial instruments: management costs and fees</w:t>
            </w:r>
          </w:p>
          <w:p w:rsidR="00C26830" w:rsidRPr="000B46CA" w:rsidRDefault="00C26830" w:rsidP="009754E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Guidance note on financial instruments: eligibility questions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pct10" w:color="auto" w:fill="auto"/>
          </w:tcPr>
          <w:p w:rsidR="00C26830" w:rsidRPr="000B46CA" w:rsidRDefault="00C26830" w:rsidP="00D650A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Březen – duben 2015</w:t>
            </w:r>
          </w:p>
        </w:tc>
      </w:tr>
      <w:tr w:rsidR="00C26830" w:rsidRPr="000B46CA" w:rsidTr="00B411E5">
        <w:tc>
          <w:tcPr>
            <w:tcW w:w="9747" w:type="dxa"/>
            <w:shd w:val="pct15" w:color="auto" w:fill="auto"/>
          </w:tcPr>
          <w:p w:rsidR="00C26830" w:rsidRPr="000B46CA" w:rsidRDefault="00C26830" w:rsidP="009754E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Guidance note on financial instruments: leverage</w:t>
            </w:r>
          </w:p>
          <w:p w:rsidR="00C26830" w:rsidRPr="000B46CA" w:rsidRDefault="00C26830" w:rsidP="009754E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Guidance note on financial instruments: implementation options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pct5" w:color="auto" w:fill="auto"/>
          </w:tcPr>
          <w:p w:rsidR="00C26830" w:rsidRPr="000B46CA" w:rsidRDefault="00C26830" w:rsidP="00D650A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Druhé čtvrtletí 2015</w:t>
            </w:r>
          </w:p>
        </w:tc>
      </w:tr>
      <w:tr w:rsidR="00C26830" w:rsidRPr="000B46CA" w:rsidTr="00B411E5">
        <w:tc>
          <w:tcPr>
            <w:tcW w:w="9747" w:type="dxa"/>
            <w:shd w:val="pct15" w:color="auto" w:fill="auto"/>
          </w:tcPr>
          <w:p w:rsidR="00C26830" w:rsidRPr="000B46CA" w:rsidRDefault="00C26830" w:rsidP="009754E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Guidance note on financial instruments: measuring performance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pct10" w:color="auto" w:fill="auto"/>
          </w:tcPr>
          <w:p w:rsidR="00C26830" w:rsidRPr="000B46CA" w:rsidRDefault="00C26830" w:rsidP="00D650A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Třetí čtvrtletí 2015</w:t>
            </w:r>
          </w:p>
        </w:tc>
      </w:tr>
      <w:tr w:rsidR="00C26830" w:rsidRPr="000B46CA" w:rsidTr="00B411E5">
        <w:tc>
          <w:tcPr>
            <w:tcW w:w="9747" w:type="dxa"/>
            <w:shd w:val="pct15" w:color="auto" w:fill="auto"/>
          </w:tcPr>
          <w:p w:rsidR="00C26830" w:rsidRPr="000B46CA" w:rsidRDefault="00C26830" w:rsidP="009754E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Guidance note on financial instruments: reporting</w:t>
            </w:r>
          </w:p>
          <w:p w:rsidR="00C26830" w:rsidRPr="000B46CA" w:rsidRDefault="00C26830" w:rsidP="009754E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Guidance note on financial instruments: re-use of resources</w:t>
            </w:r>
          </w:p>
        </w:tc>
        <w:tc>
          <w:tcPr>
            <w:tcW w:w="4395" w:type="dxa"/>
            <w:shd w:val="pct5" w:color="auto" w:fill="auto"/>
          </w:tcPr>
          <w:p w:rsidR="00C26830" w:rsidRPr="000B46CA" w:rsidRDefault="00C26830" w:rsidP="00D650A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Čtvrté čtvrtletí 2015</w:t>
            </w:r>
          </w:p>
        </w:tc>
      </w:tr>
    </w:tbl>
    <w:p w:rsidR="001A1FF3" w:rsidRDefault="001A1FF3" w:rsidP="00D650A9">
      <w:pPr>
        <w:jc w:val="both"/>
      </w:pPr>
    </w:p>
    <w:p w:rsidR="001A1FF3" w:rsidRPr="009E25D4" w:rsidRDefault="001A1FF3" w:rsidP="00D650A9">
      <w:pPr>
        <w:jc w:val="both"/>
      </w:pPr>
      <w:r>
        <w:t xml:space="preserve">Pro oblast implementace dosud chybí stanovisko Komise k otázkám, kde na národní úrovni existují nejasnosti či pochybnosti o správném postupu (viz příloha č. 5)- </w:t>
      </w:r>
      <w:r w:rsidRPr="009E25D4">
        <w:rPr>
          <w:highlight w:val="yellow"/>
        </w:rPr>
        <w:t>dopracování ČMZRB + MH ve spolupráci s MMR)</w:t>
      </w:r>
      <w:r w:rsidR="00DE4D5A">
        <w:t xml:space="preserve">   </w:t>
      </w:r>
      <w:del w:id="17" w:author="Workstation" w:date="2015-05-18T09:35:00Z">
        <w:r w:rsidDel="00DE4D5A">
          <w:delText xml:space="preserve"> </w:delText>
        </w:r>
      </w:del>
      <w:ins w:id="18" w:author="Workstation" w:date="2015-05-18T09:36:00Z">
        <w:r w:rsidR="00DE4D5A">
          <w:t xml:space="preserve">  </w:t>
        </w:r>
      </w:ins>
    </w:p>
    <w:p w:rsidR="004B0C32" w:rsidRDefault="00DF1B5A" w:rsidP="00D650A9">
      <w:pPr>
        <w:jc w:val="both"/>
      </w:pPr>
      <w:r>
        <w:t>Na národní úrovni j</w:t>
      </w:r>
      <w:r w:rsidR="004B0C32">
        <w:t>e k dispozici řada metodických pokynů a doporučení</w:t>
      </w:r>
      <w:r w:rsidR="00DE4D5A">
        <w:t xml:space="preserve">  </w:t>
      </w:r>
      <w:r w:rsidR="004B0C32">
        <w:t>MMR a MF k jednotlivým aspektům implementace Nástrojů, podrobněji</w:t>
      </w:r>
      <w:r w:rsidR="00DE4D5A">
        <w:t xml:space="preserve">  </w:t>
      </w:r>
      <w:r w:rsidR="004B0C32">
        <w:t>viz příloha č. 3</w:t>
      </w:r>
      <w:r w:rsidR="00DC3559">
        <w:t xml:space="preserve">. </w:t>
      </w:r>
      <w:r w:rsidR="009E25D4">
        <w:t>Chybí</w:t>
      </w:r>
      <w:r w:rsidR="004B0C32">
        <w:t xml:space="preserve"> však </w:t>
      </w:r>
      <w:r w:rsidR="009E25D4">
        <w:t>metodika pro provedení článku č. 7 Nařízení Komise (EU) č. 480/2014</w:t>
      </w:r>
      <w:r w:rsidR="004B0C32">
        <w:t xml:space="preserve"> a není též metodicky dostatečně vyjasněno posuzování nesrovnalostí u Nástrojů</w:t>
      </w:r>
      <w:r w:rsidR="00DE4D5A">
        <w:t xml:space="preserve">  </w:t>
      </w:r>
      <w:r w:rsidR="004B0C32">
        <w:t>a následné kroky v případ</w:t>
      </w:r>
      <w:r w:rsidR="005D07FD">
        <w:t>ě</w:t>
      </w:r>
      <w:r w:rsidR="004B0C32">
        <w:t xml:space="preserve"> jejich zjištění.</w:t>
      </w:r>
    </w:p>
    <w:p w:rsidR="0032758F" w:rsidRDefault="0032758F" w:rsidP="00D650A9">
      <w:pPr>
        <w:jc w:val="both"/>
        <w:rPr>
          <w:b/>
        </w:rPr>
      </w:pPr>
    </w:p>
    <w:p w:rsidR="00711A7B" w:rsidRPr="00F11979" w:rsidRDefault="00D62541" w:rsidP="009754EB">
      <w:pPr>
        <w:pStyle w:val="Nadpis1"/>
        <w:numPr>
          <w:ilvl w:val="0"/>
          <w:numId w:val="26"/>
        </w:numPr>
        <w:jc w:val="both"/>
      </w:pPr>
      <w:bookmarkStart w:id="19" w:name="_Toc419730433"/>
      <w:r w:rsidRPr="00D62541">
        <w:t>Centralizovaná</w:t>
      </w:r>
      <w:r w:rsidR="000215AE">
        <w:t xml:space="preserve"> </w:t>
      </w:r>
      <w:r w:rsidRPr="00D62541">
        <w:t>správa Nástrojů</w:t>
      </w:r>
      <w:bookmarkEnd w:id="19"/>
      <w:r w:rsidR="00DE4D5A">
        <w:t xml:space="preserve">    </w:t>
      </w:r>
    </w:p>
    <w:p w:rsidR="00711A7B" w:rsidRPr="00F11979" w:rsidRDefault="00322294" w:rsidP="009754EB">
      <w:pPr>
        <w:pStyle w:val="Nadpis2"/>
        <w:numPr>
          <w:ilvl w:val="0"/>
          <w:numId w:val="19"/>
        </w:numPr>
        <w:jc w:val="both"/>
      </w:pPr>
      <w:bookmarkStart w:id="20" w:name="_Toc419730434"/>
      <w:r>
        <w:rPr>
          <w:bCs w:val="0"/>
        </w:rPr>
        <w:t xml:space="preserve">I. </w:t>
      </w:r>
      <w:r w:rsidR="00D62541" w:rsidRPr="00D62541">
        <w:t>Shrnutí navrhovaného řešení</w:t>
      </w:r>
      <w:bookmarkEnd w:id="20"/>
      <w:r w:rsidR="00DE4D5A">
        <w:t xml:space="preserve">   </w:t>
      </w:r>
    </w:p>
    <w:p w:rsidR="00B411E5" w:rsidRDefault="00B411E5" w:rsidP="00D650A9">
      <w:pPr>
        <w:jc w:val="both"/>
      </w:pPr>
      <w:r>
        <w:t>Správa Nástrojů bude prováděna jedním Příjemcem</w:t>
      </w:r>
      <w:r w:rsidR="00DF1B5A">
        <w:t xml:space="preserve"> - ČMZRB</w:t>
      </w:r>
      <w:r>
        <w:t>, kter</w:t>
      </w:r>
      <w:r w:rsidR="00DF1B5A">
        <w:t>á</w:t>
      </w:r>
      <w:r>
        <w:t xml:space="preserve"> na základě </w:t>
      </w:r>
      <w:r w:rsidR="00F64F54">
        <w:t xml:space="preserve">vzorové </w:t>
      </w:r>
      <w:r>
        <w:t>Dohody o</w:t>
      </w:r>
      <w:r w:rsidR="00DE4D5A">
        <w:t xml:space="preserve"> </w:t>
      </w:r>
      <w:r>
        <w:t xml:space="preserve">financování vytvoří Fond fondů </w:t>
      </w:r>
      <w:r w:rsidR="00DF1B5A">
        <w:t xml:space="preserve">pro každý Řídící orgán,. Fondy fondů budou </w:t>
      </w:r>
      <w:r>
        <w:t>spravovan</w:t>
      </w:r>
      <w:r w:rsidR="00DF1B5A">
        <w:t>é</w:t>
      </w:r>
      <w:r>
        <w:t xml:space="preserve"> podle jednotných pravidel, podporovan</w:t>
      </w:r>
      <w:r w:rsidR="00DF1B5A">
        <w:t>é</w:t>
      </w:r>
      <w:r>
        <w:t xml:space="preserve"> jedním informačním systémem, standardizovanými procesy výkonu správy v jednotlivých fázích fungování Nástrojů.</w:t>
      </w:r>
    </w:p>
    <w:p w:rsidR="00B411E5" w:rsidRDefault="00B411E5" w:rsidP="00D650A9">
      <w:pPr>
        <w:jc w:val="both"/>
      </w:pPr>
      <w:r>
        <w:t xml:space="preserve">Fondy fondů budou vytvářeny jako </w:t>
      </w:r>
      <w:r w:rsidRPr="006E1824">
        <w:t>samostatn</w:t>
      </w:r>
      <w:r>
        <w:t>é</w:t>
      </w:r>
      <w:r w:rsidRPr="006E1824">
        <w:t xml:space="preserve"> blok</w:t>
      </w:r>
      <w:r>
        <w:t>y</w:t>
      </w:r>
      <w:r w:rsidRPr="006E1824">
        <w:t xml:space="preserve"> finančních prostředků </w:t>
      </w:r>
      <w:r>
        <w:t xml:space="preserve">(systémy účtů) </w:t>
      </w:r>
      <w:r w:rsidRPr="006E1824">
        <w:t>v rámci finanční instituce</w:t>
      </w:r>
      <w:r>
        <w:t xml:space="preserve">, </w:t>
      </w:r>
      <w:r w:rsidR="00B607B0">
        <w:t>kterou bude</w:t>
      </w:r>
      <w:r>
        <w:t xml:space="preserve"> ČMZRB. V závislosti na potřebách jednotlivých Řídících orgánů budou jednotlivé Fondy fondů působit ve dvou možných režimech</w:t>
      </w:r>
      <w:r w:rsidR="005C7EFD">
        <w:t>:</w:t>
      </w:r>
    </w:p>
    <w:p w:rsidR="005C7EFD" w:rsidRDefault="005C7EFD" w:rsidP="009754EB">
      <w:pPr>
        <w:pStyle w:val="Odstavecseseznamem"/>
        <w:numPr>
          <w:ilvl w:val="0"/>
          <w:numId w:val="3"/>
        </w:numPr>
        <w:jc w:val="both"/>
      </w:pPr>
      <w:r>
        <w:t xml:space="preserve">s využitím </w:t>
      </w:r>
      <w:r w:rsidR="00510399">
        <w:t>F</w:t>
      </w:r>
      <w:r>
        <w:t xml:space="preserve">inančních </w:t>
      </w:r>
      <w:r w:rsidR="0014655D">
        <w:t>z</w:t>
      </w:r>
      <w:r>
        <w:t xml:space="preserve">prostředkovatelů (bank, fondů rizikového kapitálu), kteří </w:t>
      </w:r>
      <w:r w:rsidR="00510399">
        <w:t>budou spravovat Finanční nástroje (úvěrové fondy, investiční fondy)</w:t>
      </w:r>
      <w:r w:rsidR="00B607B0">
        <w:t>,</w:t>
      </w:r>
      <w:r w:rsidR="00510399">
        <w:t xml:space="preserve"> </w:t>
      </w:r>
      <w:r w:rsidR="00B607B0">
        <w:t>a kteří budou</w:t>
      </w:r>
      <w:r w:rsidR="00DE4D5A">
        <w:t xml:space="preserve"> </w:t>
      </w:r>
      <w:r>
        <w:t>návazně uzavírat smluvní vztahy s </w:t>
      </w:r>
      <w:r w:rsidR="00510399">
        <w:t>K</w:t>
      </w:r>
      <w:r>
        <w:t>onečnými příjemci,</w:t>
      </w:r>
    </w:p>
    <w:p w:rsidR="005C7EFD" w:rsidRDefault="005C7EFD" w:rsidP="009754EB">
      <w:pPr>
        <w:pStyle w:val="Odstavecseseznamem"/>
        <w:numPr>
          <w:ilvl w:val="0"/>
          <w:numId w:val="3"/>
        </w:numPr>
        <w:jc w:val="both"/>
      </w:pPr>
      <w:r>
        <w:t xml:space="preserve">bez využití </w:t>
      </w:r>
      <w:r w:rsidR="00510399">
        <w:t>F</w:t>
      </w:r>
      <w:r>
        <w:t xml:space="preserve">inančních zprostředkovatelů, přičemž </w:t>
      </w:r>
      <w:r w:rsidR="00B607B0">
        <w:t>ČMZRB</w:t>
      </w:r>
      <w:r w:rsidR="00067F01">
        <w:t xml:space="preserve"> jako správce Fondu fondů</w:t>
      </w:r>
      <w:r w:rsidR="00DE4D5A">
        <w:t xml:space="preserve"> </w:t>
      </w:r>
      <w:r w:rsidR="00B607B0">
        <w:t>(</w:t>
      </w:r>
      <w:r>
        <w:t>Příjemce</w:t>
      </w:r>
      <w:r w:rsidR="00B607B0">
        <w:t>)</w:t>
      </w:r>
      <w:r>
        <w:t xml:space="preserve"> bude současně působit v režimu správce jednotlivého </w:t>
      </w:r>
      <w:r w:rsidR="00510399">
        <w:t>F</w:t>
      </w:r>
      <w:r>
        <w:t>inančního nástroje a bude uzavírat smluvní vztahy s Konečnými příjemci</w:t>
      </w:r>
      <w:r w:rsidR="00510399">
        <w:t xml:space="preserve"> (úvěrové a záruční Finanční nástroje)</w:t>
      </w:r>
    </w:p>
    <w:p w:rsidR="005C7EFD" w:rsidRDefault="005C7EFD" w:rsidP="00D650A9">
      <w:pPr>
        <w:jc w:val="both"/>
      </w:pPr>
      <w:r>
        <w:lastRenderedPageBreak/>
        <w:t>Podrobnější vymezení činností Příjemce v režimu správce Fondu fondů či správce</w:t>
      </w:r>
      <w:r w:rsidR="008977C5">
        <w:t xml:space="preserve"> Fin</w:t>
      </w:r>
      <w:r w:rsidR="00DC3559">
        <w:t>an</w:t>
      </w:r>
      <w:r w:rsidR="008977C5">
        <w:t>čního nástroje viz příloha č. 6</w:t>
      </w:r>
      <w:r>
        <w:t>.</w:t>
      </w:r>
    </w:p>
    <w:p w:rsidR="00DA7425" w:rsidRDefault="005C7EFD" w:rsidP="00D650A9">
      <w:pPr>
        <w:jc w:val="both"/>
      </w:pPr>
      <w:r>
        <w:t>Pokud se při přípravě jednotlivých Dohod o financování prokáže jako efektivnější uzavřít Dohodu o</w:t>
      </w:r>
      <w:r w:rsidR="00DE4D5A">
        <w:t xml:space="preserve">  </w:t>
      </w:r>
      <w:r>
        <w:t xml:space="preserve">financování přímo v režimu správy </w:t>
      </w:r>
      <w:r w:rsidR="007707F5">
        <w:t>F</w:t>
      </w:r>
      <w:r>
        <w:t>inančního nástroje</w:t>
      </w:r>
      <w:r w:rsidR="007707F5">
        <w:t>,</w:t>
      </w:r>
      <w:r>
        <w:t xml:space="preserve"> bude toto realizováno podle potřeby.</w:t>
      </w:r>
    </w:p>
    <w:p w:rsidR="00D23CDD" w:rsidRDefault="00D23CDD" w:rsidP="00D650A9">
      <w:pPr>
        <w:jc w:val="both"/>
      </w:pPr>
      <w:r>
        <w:t>Znázornění základních vztahů</w:t>
      </w:r>
      <w:r w:rsidR="007707F5">
        <w:t xml:space="preserve"> při fungování centralizované správy</w:t>
      </w:r>
      <w:r>
        <w:t xml:space="preserve"> </w:t>
      </w:r>
      <w:r w:rsidR="007707F5">
        <w:t xml:space="preserve">Nástrojů </w:t>
      </w:r>
      <w:r>
        <w:t>viz schéma č. 1</w:t>
      </w:r>
      <w:r w:rsidR="00F11979">
        <w:t>.</w:t>
      </w:r>
      <w:r>
        <w:t xml:space="preserve"> </w:t>
      </w:r>
      <w:ins w:id="21" w:author="Lubomír Rajdl" w:date="2015-05-18T13:34:00Z">
        <w:r w:rsidR="00CF79FD" w:rsidRPr="009C6F44">
          <w:rPr>
            <w:highlight w:val="yellow"/>
          </w:rPr>
          <w:t xml:space="preserve">( </w:t>
        </w:r>
      </w:ins>
      <w:ins w:id="22" w:author="Lubomír Rajdl" w:date="2015-05-18T13:35:00Z">
        <w:r w:rsidR="00CF79FD" w:rsidRPr="009C6F44">
          <w:rPr>
            <w:highlight w:val="yellow"/>
          </w:rPr>
          <w:t>pozn. S</w:t>
        </w:r>
      </w:ins>
      <w:ins w:id="23" w:author="Lubomír Rajdl" w:date="2015-05-18T13:34:00Z">
        <w:r w:rsidR="00CF79FD" w:rsidRPr="009C6F44">
          <w:rPr>
            <w:highlight w:val="yellow"/>
          </w:rPr>
          <w:t>ch</w:t>
        </w:r>
      </w:ins>
      <w:ins w:id="24" w:author="Lubomír Rajdl" w:date="2015-05-18T13:35:00Z">
        <w:r w:rsidR="00CF79FD" w:rsidRPr="009C6F44">
          <w:rPr>
            <w:highlight w:val="yellow"/>
          </w:rPr>
          <w:t>é</w:t>
        </w:r>
      </w:ins>
      <w:ins w:id="25" w:author="Lubomír Rajdl" w:date="2015-05-18T13:34:00Z">
        <w:r w:rsidR="00CF79FD" w:rsidRPr="009C6F44">
          <w:rPr>
            <w:highlight w:val="yellow"/>
          </w:rPr>
          <w:t>ma</w:t>
        </w:r>
      </w:ins>
      <w:ins w:id="26" w:author="Lubomír Rajdl" w:date="2015-05-18T13:35:00Z">
        <w:r w:rsidR="00CF79FD" w:rsidRPr="009C6F44">
          <w:rPr>
            <w:highlight w:val="yellow"/>
          </w:rPr>
          <w:t xml:space="preserve"> bude redakčně upraveno</w:t>
        </w:r>
      </w:ins>
    </w:p>
    <w:p w:rsidR="00065AAD" w:rsidRPr="00065AAD" w:rsidRDefault="00065AAD" w:rsidP="00D650A9">
      <w:pPr>
        <w:jc w:val="both"/>
        <w:rPr>
          <w:u w:val="single"/>
        </w:rPr>
      </w:pPr>
      <w:r w:rsidRPr="00065AAD">
        <w:rPr>
          <w:u w:val="single"/>
        </w:rPr>
        <w:t>Vysvětlivky ke schématu č. 1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vklad do FF zřízeného pro příslušný ŘO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dohoda o financování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texty výzev jednotlivých programů podpory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vypořádání vkladu pro ukončení dohody o financování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reporting o realizaci dohody o financování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žádost o vklad do FF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kontroly auditního orgánu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metodické pokyny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metodické pokyny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data o realizaci dohod o financování v předepsané struktuře a rozsahu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majetková účast FF ve FN (finanční prostředky FF pro financování kapitálových vstupů apod.)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dohoda o financování/realizaci mezi FF a FN/FZ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kontrola správce FF o naplňování dohody o financování/realizaci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metodická podpora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vypořádání finančních prostředků FF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reporting o realizaci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žádost o vložení finančních prostředků FF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majetková účast ve FN (finanční prostředky ke spolufinancování kapitálových vstupů apod.) resp. na konečném příjemci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nákup kapitálových účastí (majetková účast na konečném příjemci), finanční prostředky pro realizaci projektů konečného příjemce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kontroly realizace projektu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informace o realizaci projektu, plnění indikátorů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úvěrová linka se sdílením rizik - finanční prostředky FF pro poskytování úvěrů konečným příjemcům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dohoda o financování/realizaci mezi FF a FN/FZ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kontrola správce FF o naplňování dohody o financování/realizaci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metodická podpora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úvěr konečnému příjemci (financovaný z prostředků z úvěrové linky a z vlastních prostředků FZ)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kontroly realizace projektu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portfoliová záruka úvěrující bance s limitem (</w:t>
      </w:r>
      <w:r w:rsidRPr="00065AAD">
        <w:rPr>
          <w:rFonts w:cs="Arial"/>
          <w:lang w:val="en-GB"/>
        </w:rPr>
        <w:t>capped guarantee</w:t>
      </w:r>
      <w:r w:rsidRPr="00065AAD">
        <w:rPr>
          <w:rFonts w:cs="Arial"/>
        </w:rPr>
        <w:t>)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dohoda o realizaci mezi FF a FZ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kontrola správce FF o naplňování dohody o realizaci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metodická podpora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lastRenderedPageBreak/>
        <w:t>úvěr konečnému příjemci financovaný z vlastních prostředků FZ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kontroly realizace projektu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finanční prostředky z FF na realizaci FN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vypořádání finančních prostředků po ukončení FN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úvěr konečnému příjemci z finančních prostředků FN na realizaci projektu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úvěr konečnému příjemci z finančních prostředků soukromého investora na realizaci projektu (spolufinancování)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smlouva o záruce úvěr soukromého investora konečnému příjemci na realizaci projektu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úvěr soukromého investora konečnému příjemci na realizaci projektu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vystavení záruční listiny soukromému investorovi (bance) za úvěr konečnému příjemci na realizaci projektu</w:t>
      </w:r>
    </w:p>
    <w:p w:rsidR="00065AAD" w:rsidRPr="00C06888" w:rsidRDefault="00065AAD" w:rsidP="00D650A9">
      <w:pPr>
        <w:jc w:val="both"/>
        <w:rPr>
          <w:rFonts w:ascii="Arial" w:hAnsi="Arial" w:cs="Arial"/>
        </w:rPr>
      </w:pPr>
    </w:p>
    <w:p w:rsidR="00D23CDD" w:rsidRDefault="00D23CDD" w:rsidP="00D650A9">
      <w:pPr>
        <w:jc w:val="both"/>
      </w:pPr>
      <w:r>
        <w:br w:type="page"/>
      </w:r>
    </w:p>
    <w:p w:rsidR="00D23CDD" w:rsidRDefault="00D23CDD" w:rsidP="00D650A9">
      <w:pPr>
        <w:jc w:val="both"/>
        <w:sectPr w:rsidR="00D23CDD" w:rsidSect="002C7C9E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1FEF" w:rsidRPr="00C06888" w:rsidRDefault="0057718D" w:rsidP="00D650A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pict>
          <v:oval id="_x0000_s1134" style="position:absolute;left:0;text-align:left;margin-left:566.65pt;margin-top:277.15pt;width:30pt;height:20.25pt;z-index:251713024">
            <v:textbox style="mso-next-textbox:#_x0000_s1134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3" type="#_x0000_t32" style="position:absolute;left:0;text-align:left;margin-left:566.65pt;margin-top:221.65pt;width:29.25pt;height:126.75pt;flip:x;z-index:251712000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132" style="position:absolute;left:0;text-align:left;margin-left:227.65pt;margin-top:313.85pt;width:66.75pt;height:24pt;z-index:251710976" fillcolor="#c2d69b [1942]">
            <v:fill r:id="rId12" o:title="Malé tečky" type="pattern"/>
            <v:textbox>
              <w:txbxContent>
                <w:p w:rsidR="009C6F44" w:rsidRPr="000219F8" w:rsidRDefault="009C6F44" w:rsidP="00DC3559">
                  <w:pPr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oval id="_x0000_s1119" style="position:absolute;left:0;text-align:left;margin-left:245.65pt;margin-top:346.9pt;width:30pt;height:20.25pt;z-index:251697664">
            <v:textbox style="mso-next-textbox:#_x0000_s1119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31" style="position:absolute;left:0;text-align:left;margin-left:565.9pt;margin-top:381.4pt;width:30pt;height:20.25pt;z-index:251709952">
            <v:textbox style="mso-next-textbox:#_x0000_s1131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30" style="position:absolute;left:0;text-align:left;margin-left:591.4pt;margin-top:318.35pt;width:30pt;height:20.25pt;z-index:251708928">
            <v:textbox style="mso-next-textbox:#_x0000_s1130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9" style="position:absolute;left:0;text-align:left;margin-left:444.4pt;margin-top:382.15pt;width:30pt;height:20.25pt;z-index:251707904">
            <v:textbox style="mso-next-textbox:#_x0000_s1129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8" style="position:absolute;left:0;text-align:left;margin-left:463.15pt;margin-top:321.35pt;width:30pt;height:20.25pt;z-index:251706880">
            <v:textbox style="mso-next-textbox:#_x0000_s1128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7" style="position:absolute;left:0;text-align:left;margin-left:503.65pt;margin-top:147.4pt;width:30pt;height:20.25pt;z-index:251705856">
            <v:textbox style="mso-next-textbox:#_x0000_s1127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6" style="position:absolute;left:0;text-align:left;margin-left:523.15pt;margin-top:175.95pt;width:30pt;height:20.25pt;z-index:251704832">
            <v:textbox style="mso-next-textbox:#_x0000_s1126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5" style="position:absolute;left:0;text-align:left;margin-left:460.9pt;margin-top:172.2pt;width:30pt;height:20.25pt;z-index:251703808">
            <v:textbox style="mso-next-textbox:#_x0000_s1125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shape id="_x0000_s1069" type="#_x0000_t32" style="position:absolute;left:0;text-align:left;margin-left:628.9pt;margin-top:221.65pt;width:0;height:192.75pt;flip:y;z-index:251646464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68" type="#_x0000_t32" style="position:absolute;left:0;text-align:left;margin-left:607.95pt;margin-top:221.65pt;width:.05pt;height:192.75pt;z-index:251645440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74" type="#_x0000_t32" style="position:absolute;left:0;text-align:left;margin-left:503.65pt;margin-top:221.65pt;width:0;height:192.75pt;flip:y;z-index:251651584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56" type="#_x0000_t32" style="position:absolute;left:0;text-align:left;margin-left:480.4pt;margin-top:221.65pt;width:.05pt;height:192.75pt;z-index:251633152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54" type="#_x0000_t32" style="position:absolute;left:0;text-align:left;margin-left:444.4pt;margin-top:160.15pt;width:0;height:36.05pt;z-index:251631104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50" style="position:absolute;left:0;text-align:left;margin-left:566.65pt;margin-top:196.2pt;width:65.25pt;height:25.45pt;z-index:251627008" fillcolor="#c2d69b [1942]">
            <v:fill r:id="rId12" o:title="Malé tečky" type="pattern"/>
            <v:textbox style="mso-next-textbox:#_x0000_s1050">
              <w:txbxContent>
                <w:p w:rsidR="009C6F44" w:rsidRPr="00994A25" w:rsidRDefault="009C6F44">
                  <w:pPr>
                    <w:rPr>
                      <w:b/>
                      <w:sz w:val="24"/>
                      <w:szCs w:val="24"/>
                    </w:rPr>
                  </w:pPr>
                  <w:r w:rsidRPr="00994A25">
                    <w:rPr>
                      <w:b/>
                      <w:sz w:val="24"/>
                      <w:szCs w:val="24"/>
                    </w:rPr>
                    <w:t>FN Záruky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51" style="position:absolute;left:0;text-align:left;margin-left:441.4pt;margin-top:196.2pt;width:66.75pt;height:25.45pt;z-index:251628032" fillcolor="#d99594 [1941]">
            <v:fill r:id="rId12" o:title="Malé tečky" type="pattern"/>
            <v:textbox style="mso-next-textbox:#_x0000_s1051">
              <w:txbxContent>
                <w:p w:rsidR="009C6F44" w:rsidRPr="00994A25" w:rsidRDefault="009C6F44" w:rsidP="00DC355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FN Úvěry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oval id="_x0000_s1124" style="position:absolute;left:0;text-align:left;margin-left:430.9pt;margin-top:163.85pt;width:30pt;height:20.25pt;z-index:251702784">
            <v:textbox style="mso-next-textbox:#_x0000_s1124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3" style="position:absolute;left:0;text-align:left;margin-left:376.15pt;margin-top:322.15pt;width:18pt;height:20.25pt;z-index:251701760">
            <v:textbox style="mso-next-textbox:#_x0000_s1123"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2" style="position:absolute;left:0;text-align:left;margin-left:349.15pt;margin-top:382.15pt;width:18pt;height:20.25pt;z-index:251700736">
            <v:textbox style="mso-next-textbox:#_x0000_s1122"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1" style="position:absolute;left:0;text-align:left;margin-left:336.45pt;margin-top:322.9pt;width:18pt;height:20.25pt;z-index:251699712">
            <v:textbox style="mso-next-textbox:#_x0000_s1121"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0" style="position:absolute;left:0;text-align:left;margin-left:346.15pt;margin-top:197.65pt;width:18pt;height:20.25pt;z-index:251698688">
            <v:textbox style="mso-next-textbox:#_x0000_s1120"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8" style="position:absolute;left:0;text-align:left;margin-left:237.4pt;margin-top:197.65pt;width:30pt;height:20.25pt;z-index:251696640">
            <v:textbox style="mso-next-textbox:#_x0000_s1118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7" style="position:absolute;left:0;text-align:left;margin-left:147.45pt;margin-top:348.4pt;width:30pt;height:20.25pt;z-index:251695616">
            <v:textbox style="mso-next-textbox:#_x0000_s1117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6" style="position:absolute;left:0;text-align:left;margin-left:162.4pt;margin-top:198.4pt;width:30pt;height:20.25pt;z-index:251694592">
            <v:textbox style="mso-next-textbox:#_x0000_s1116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5" style="position:absolute;left:0;text-align:left;margin-left:610.9pt;margin-top:242.65pt;width:30pt;height:20.25pt;z-index:251693568">
            <v:textbox style="mso-next-textbox:#_x0000_s1115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4" style="position:absolute;left:0;text-align:left;margin-left:386.65pt;margin-top:367.15pt;width:30pt;height:20.25pt;z-index:251692544">
            <v:textbox style="mso-next-textbox:#_x0000_s1114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shape id="_x0000_s1070" type="#_x0000_t32" style="position:absolute;left:0;text-align:left;margin-left:574.15pt;margin-top:373.9pt;width:24pt;height:41.25pt;z-index:251647488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65" type="#_x0000_t32" style="position:absolute;left:0;text-align:left;margin-left:451.9pt;margin-top:373.9pt;width:24pt;height:45pt;z-index:251642368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61" type="#_x0000_t32" style="position:absolute;left:0;text-align:left;margin-left:347.65pt;margin-top:373.15pt;width:22.5pt;height:45.75pt;z-index:251638272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92" type="#_x0000_t32" style="position:absolute;left:0;text-align:left;margin-left:232.85pt;margin-top:363.4pt;width:97.55pt;height:0;rotation:270;z-index:251670016" o:connectortype="curved" adj="-78052,-1,-78052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26" type="#_x0000_t32" style="position:absolute;left:0;text-align:left;margin-left:261.4pt;margin-top:313.85pt;width:0;height:101.3pt;z-index:251602432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78" type="#_x0000_t32" style="position:absolute;left:0;text-align:left;margin-left:61.15pt;margin-top:373.9pt;width:28.5pt;height:41.25pt;z-index:251655680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2" type="#_x0000_t38" style="position:absolute;left:0;text-align:left;margin-left:350.65pt;margin-top:364.1pt;width:101.3pt;height:.75pt;rotation:270;flip:x;z-index:251639296" o:connectortype="curved" adj="10800,13996800,-100750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60" type="#_x0000_t32" style="position:absolute;left:0;text-align:left;margin-left:382.15pt;margin-top:313.85pt;width:0;height:101.3pt;z-index:251637248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81" type="#_x0000_t32" style="position:absolute;left:0;text-align:left;margin-left:66pt;margin-top:364.5pt;width:99.8pt;height:0;rotation:270;z-index:251658752" o:connectortype="curved" adj="-40419,-1,-40419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80" type="#_x0000_t32" style="position:absolute;left:0;text-align:left;margin-left:96.4pt;margin-top:314.6pt;width:0;height:99.8pt;z-index:251657728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27" type="#_x0000_t32" style="position:absolute;left:0;text-align:left;margin-left:154.85pt;margin-top:376.15pt;width:75.05pt;height:0;rotation:270;z-index:251603456" o:connectortype="curved" adj="-75765,-1,-75765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28" type="#_x0000_t32" style="position:absolute;left:0;text-align:left;margin-left:164.65pt;margin-top:338.6pt;width:0;height:80.3pt;z-index:251604480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oval id="_x0000_s1066" style="position:absolute;left:0;text-align:left;margin-left:595.9pt;margin-top:412.15pt;width:42pt;height:30.75pt;z-index:251643392" fillcolor="#b2a1c7 [1943]">
            <v:fill r:id="rId13" o:title="25%" type="pattern"/>
            <v:textbox>
              <w:txbxContent>
                <w:p w:rsidR="009C6F44" w:rsidRPr="000219F8" w:rsidRDefault="009C6F44" w:rsidP="00DC355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KP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64" style="position:absolute;left:0;text-align:left;margin-left:471.4pt;margin-top:413.65pt;width:42pt;height:30.75pt;z-index:251641344" fillcolor="#b2a1c7 [1943]">
            <v:fill r:id="rId13" o:title="25%" type="pattern"/>
            <v:textbox>
              <w:txbxContent>
                <w:p w:rsidR="009C6F44" w:rsidRPr="000219F8" w:rsidRDefault="009C6F44" w:rsidP="00DC355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KP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0" style="position:absolute;left:0;text-align:left;margin-left:249.4pt;margin-top:415.15pt;width:42pt;height:30.75pt;z-index:251667968" fillcolor="#b2a1c7 [1943]">
            <v:fill r:id="rId13" o:title="25%" type="pattern"/>
            <v:textbox>
              <w:txbxContent>
                <w:p w:rsidR="009C6F44" w:rsidRPr="000219F8" w:rsidRDefault="009C6F44" w:rsidP="00DC355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KP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57" style="position:absolute;left:0;text-align:left;margin-left:370.15pt;margin-top:414.4pt;width:42pt;height:30.75pt;z-index:251634176" fillcolor="#b2a1c7 [1943]">
            <v:fill r:id="rId13" o:title="25%" type="pattern"/>
            <v:textbox>
              <w:txbxContent>
                <w:p w:rsidR="009C6F44" w:rsidRPr="000219F8" w:rsidRDefault="009C6F44" w:rsidP="00DC355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KP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1" style="position:absolute;left:0;text-align:left;margin-left:160.15pt;margin-top:415.15pt;width:42pt;height:30.75pt;z-index:251668992" fillcolor="#b2a1c7 [1943]">
            <v:fill r:id="rId13" o:title="25%" type="pattern"/>
            <v:textbox>
              <w:txbxContent>
                <w:p w:rsidR="009C6F44" w:rsidRPr="000219F8" w:rsidRDefault="009C6F44" w:rsidP="00DC355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KP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77" style="position:absolute;left:0;text-align:left;margin-left:82.9pt;margin-top:414.4pt;width:42pt;height:30.75pt;z-index:251654656" fillcolor="#b2a1c7 [1943]">
            <v:fill r:id="rId13" o:title="25%" type="pattern"/>
            <v:textbox>
              <w:txbxContent>
                <w:p w:rsidR="009C6F44" w:rsidRPr="000219F8" w:rsidRDefault="009C6F44" w:rsidP="00DC355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KP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3" style="position:absolute;left:0;text-align:left;margin-left:268.15pt;margin-top:367.15pt;width:30pt;height:20.25pt;z-index:251691520">
            <v:textbox style="mso-next-textbox:#_x0000_s1113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1" style="position:absolute;left:0;text-align:left;margin-left:107.65pt;margin-top:365.65pt;width:30pt;height:20.25pt;z-index:251689472">
            <v:textbox style="mso-next-textbox:#_x0000_s1111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2" style="position:absolute;left:0;text-align:left;margin-left:177.4pt;margin-top:367.15pt;width:30pt;height:20.25pt;z-index:251690496">
            <v:textbox style="mso-next-textbox:#_x0000_s1112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0" style="position:absolute;left:0;text-align:left;margin-left:86.65pt;margin-top:322.9pt;width:18pt;height:20.25pt;z-index:251688448">
            <v:textbox style="mso-next-textbox:#_x0000_s1110"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9" style="position:absolute;left:0;text-align:left;margin-left:64.9pt;margin-top:378.4pt;width:18pt;height:20.25pt;z-index:251687424">
            <v:textbox style="mso-next-textbox:#_x0000_s1109"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8" style="position:absolute;left:0;text-align:left;margin-left:44.65pt;margin-top:322.9pt;width:18pt;height:20.25pt;z-index:251686400">
            <v:textbox style="mso-next-textbox:#_x0000_s1108"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7" style="position:absolute;left:0;text-align:left;margin-left:493.15pt;margin-top:238.9pt;width:30pt;height:20.25pt;z-index:251685376">
            <v:textbox style="mso-next-textbox:#_x0000_s1107">
              <w:txbxContent>
                <w:p w:rsidR="009C6F44" w:rsidRPr="000B3128" w:rsidRDefault="009C6F4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6" style="position:absolute;left:0;text-align:left;margin-left:389.65pt;margin-top:238.9pt;width:18pt;height:20.25pt;z-index:251684352">
            <v:textbox style="mso-next-textbox:#_x0000_s1106"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4" style="position:absolute;left:0;text-align:left;margin-left:196.9pt;margin-top:238.9pt;width:18pt;height:20.25pt;z-index:251682304">
            <v:textbox style="mso-next-textbox:#_x0000_s1104"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5" style="position:absolute;left:0;text-align:left;margin-left:273.4pt;margin-top:238.9pt;width:18pt;height:20.25pt;z-index:251683328">
            <v:textbox style="mso-next-textbox:#_x0000_s1105"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3" style="position:absolute;left:0;text-align:left;margin-left:116.65pt;margin-top:238.9pt;width:18pt;height:20.25pt;z-index:251681280">
            <v:textbox style="mso-next-textbox:#_x0000_s1103"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2" style="position:absolute;left:0;text-align:left;margin-left:71.65pt;margin-top:250.15pt;width:18pt;height:20.25pt;z-index:251680256">
            <v:textbox style="mso-next-textbox:#_x0000_s1102"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1" style="position:absolute;left:0;text-align:left;margin-left:104.65pt;margin-top:181.9pt;width:18pt;height:20.25pt;z-index:251679232">
            <v:textbox style="mso-next-textbox:#_x0000_s1101"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0" style="position:absolute;left:0;text-align:left;margin-left:104.65pt;margin-top:133.9pt;width:18pt;height:20.25pt;z-index:251678208">
            <v:textbox style="mso-next-textbox:#_x0000_s1100"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9" style="position:absolute;left:0;text-align:left;margin-left:104.65pt;margin-top:85.9pt;width:18pt;height:20.25pt;z-index:251677184">
            <v:textbox style="mso-next-textbox:#_x0000_s1099"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8" style="position:absolute;left:0;text-align:left;margin-left:631.15pt;margin-top:69.4pt;width:18pt;height:20.25pt;z-index:251676160">
            <v:textbox style="mso-next-textbox:#_x0000_s1098"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7" style="position:absolute;left:0;text-align:left;margin-left:421.9pt;margin-top:69.4pt;width:18pt;height:20.25pt;z-index:251675136">
            <v:textbox style="mso-next-textbox:#_x0000_s1097"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6" style="position:absolute;left:0;text-align:left;margin-left:231.4pt;margin-top:69.4pt;width:18pt;height:20.25pt;z-index:251674112">
            <v:textbox>
              <w:txbxContent>
                <w:p w:rsidR="009C6F44" w:rsidRPr="000B3128" w:rsidRDefault="009C6F4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5" style="position:absolute;left:0;text-align:left;margin-left:580.9pt;margin-top:41.65pt;width:18pt;height:19.5pt;z-index:251673088">
            <v:textbox>
              <w:txbxContent>
                <w:p w:rsidR="009C6F44" w:rsidRPr="000B3128" w:rsidRDefault="009C6F44" w:rsidP="00DC355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0B3128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4" style="position:absolute;left:0;text-align:left;margin-left:368.65pt;margin-top:41.65pt;width:18pt;height:19.5pt;z-index:251672064">
            <v:textbox>
              <w:txbxContent>
                <w:p w:rsidR="009C6F44" w:rsidRPr="000B3128" w:rsidRDefault="009C6F44" w:rsidP="00DC355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0B3128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3" style="position:absolute;left:0;text-align:left;margin-left:177.45pt;margin-top:41.65pt;width:18pt;height:19.5pt;z-index:251671040">
            <v:textbox>
              <w:txbxContent>
                <w:p w:rsidR="009C6F44" w:rsidRPr="000B3128" w:rsidRDefault="009C6F44" w:rsidP="00DC355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0B3128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rect id="_x0000_s1029" style="position:absolute;left:0;text-align:left;margin-left:133.15pt;margin-top:314.6pt;width:81pt;height:24.75pt;z-index:251605504" fillcolor="#d99594 [1941]">
            <v:fill r:id="rId12" o:title="Malé tečky" type="pattern"/>
            <v:textbox>
              <w:txbxContent>
                <w:p w:rsidR="009C6F44" w:rsidRPr="000219F8" w:rsidRDefault="009C6F44" w:rsidP="00DC3559">
                  <w:pPr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shape id="_x0000_s1089" type="#_x0000_t32" style="position:absolute;left:0;text-align:left;margin-left:280.9pt;margin-top:160.15pt;width:.75pt;height:124.55pt;flip:x y;z-index:251666944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87" type="#_x0000_t32" style="position:absolute;left:0;text-align:left;margin-left:253.1pt;margin-top:159.4pt;width:.05pt;height:129pt;z-index:251664896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88" type="#_x0000_t32" style="position:absolute;left:0;text-align:left;margin-left:203.65pt;margin-top:163.85pt;width:.75pt;height:124.55pt;flip:x y;z-index:251665920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86" type="#_x0000_t32" style="position:absolute;left:0;text-align:left;margin-left:177.4pt;margin-top:160.15pt;width:.05pt;height:129pt;z-index:251663872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84" style="position:absolute;left:0;text-align:left;margin-left:133.15pt;margin-top:289.15pt;width:81pt;height:25.45pt;z-index:251661824" fillcolor="#d99594 [1941]">
            <v:fill r:id="rId12" o:title="Malé tečky" type="pattern"/>
            <v:textbox style="mso-next-textbox:#_x0000_s1084">
              <w:txbxContent>
                <w:p w:rsidR="009C6F44" w:rsidRPr="00994A25" w:rsidRDefault="009C6F44" w:rsidP="00DC355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FN/FZ Úvěry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30" style="position:absolute;left:0;text-align:left;margin-left:4.9pt;margin-top:-1.85pt;width:710.25pt;height:470.25pt;z-index:251606528" stroked="f" strokecolor="black [3213]"/>
        </w:pict>
      </w:r>
      <w:r>
        <w:rPr>
          <w:rFonts w:ascii="Arial" w:hAnsi="Arial" w:cs="Arial"/>
          <w:noProof/>
          <w:lang w:eastAsia="cs-CZ"/>
        </w:rPr>
        <w:pict>
          <v:rect id="_x0000_s1085" style="position:absolute;left:0;text-align:left;margin-left:227.65pt;margin-top:288.4pt;width:66.75pt;height:25.45pt;z-index:251662848" fillcolor="#c2d69b [1942]">
            <v:fill r:id="rId12" o:title="Malé tečky" type="pattern"/>
            <v:textbox style="mso-next-textbox:#_x0000_s1085">
              <w:txbxContent>
                <w:p w:rsidR="009C6F44" w:rsidRPr="00994A25" w:rsidRDefault="009C6F44" w:rsidP="00DC355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FZ Záruky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52" style="position:absolute;left:0;text-align:left;margin-left:330.4pt;margin-top:288.4pt;width:91.5pt;height:25.45pt;z-index:251629056" fillcolor="#548dd4 [1951]">
            <v:fill r:id="rId12" o:title="Malé tečky" type="pattern"/>
            <v:textbox style="mso-next-textbox:#_x0000_s1052">
              <w:txbxContent>
                <w:p w:rsidR="009C6F44" w:rsidRPr="00994A25" w:rsidRDefault="009C6F44" w:rsidP="00DC355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FN/FZ Riz. kap.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75" style="position:absolute;left:0;text-align:left;margin-left:31.9pt;margin-top:288.4pt;width:90.75pt;height:25.45pt;z-index:251652608" fillcolor="#548dd4 [1951]">
            <v:fill r:id="rId12" o:title="Malé tečky" type="pattern"/>
            <v:textbox style="mso-next-textbox:#_x0000_s1075">
              <w:txbxContent>
                <w:p w:rsidR="009C6F44" w:rsidRPr="00994A25" w:rsidRDefault="009C6F44" w:rsidP="00DC355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FN/FZ Riz. kap.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shape id="_x0000_s1083" type="#_x0000_t32" style="position:absolute;left:0;text-align:left;margin-left:107.65pt;margin-top:160.15pt;width:63.75pt;height:128.25pt;flip:y;z-index:251660800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82" type="#_x0000_t32" style="position:absolute;left:0;text-align:left;margin-left:61.15pt;margin-top:160.15pt;width:103.5pt;height:128.25pt;flip:x;z-index:251659776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79" type="#_x0000_t32" style="position:absolute;left:0;text-align:left;margin-left:55.9pt;margin-top:313.85pt;width:0;height:34.55pt;flip:y;z-index:251656704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76" style="position:absolute;left:0;text-align:left;margin-left:44.65pt;margin-top:348.4pt;width:27pt;height:24.75pt;z-index:251653632" fillcolor="#31849b [2408]">
            <v:fill r:id="rId14" o:title="Čárkovaný šikmo nahoru" type="pattern"/>
            <v:textbox>
              <w:txbxContent>
                <w:p w:rsidR="009C6F44" w:rsidRPr="000219F8" w:rsidRDefault="009C6F44" w:rsidP="00DC3559">
                  <w:pPr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shape id="_x0000_s1071" type="#_x0000_t32" style="position:absolute;left:0;text-align:left;margin-left:469.9pt;margin-top:142.15pt;width:150pt;height:50.3pt;flip:x y;z-index:251648512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73" type="#_x0000_t32" style="position:absolute;left:0;text-align:left;margin-left:396.4pt;margin-top:160.15pt;width:.75pt;height:124.55pt;flip:x y;z-index:251650560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53" type="#_x0000_t32" style="position:absolute;left:0;text-align:left;margin-left:354.4pt;margin-top:159.4pt;width:.05pt;height:129pt;z-index:251630080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63" style="position:absolute;left:0;text-align:left;margin-left:427.9pt;margin-top:348.4pt;width:27pt;height:24.75pt;z-index:251640320" fillcolor="#31849b [2408]">
            <v:fill r:id="rId14" o:title="Čárkovaný šikmo nahoru" type="pattern"/>
            <v:textbox>
              <w:txbxContent>
                <w:p w:rsidR="009C6F44" w:rsidRPr="000219F8" w:rsidRDefault="009C6F44" w:rsidP="00DC3559">
                  <w:pPr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34" style="position:absolute;left:0;text-align:left;margin-left:349.15pt;margin-top:130.15pt;width:122.25pt;height:29.25pt;z-index:251610624" fillcolor="#c2d69b [1942]">
            <v:fill r:id="rId15" o:title="20%" type="pattern"/>
            <v:textbox style="mso-next-textbox:#_x0000_s1034">
              <w:txbxContent>
                <w:p w:rsidR="009C6F44" w:rsidRPr="00AF179F" w:rsidRDefault="009C6F44" w:rsidP="00DC3559">
                  <w:pPr>
                    <w:jc w:val="center"/>
                    <w:rPr>
                      <w:sz w:val="28"/>
                      <w:szCs w:val="28"/>
                    </w:rPr>
                  </w:pPr>
                  <w:r w:rsidRPr="00AF179F">
                    <w:rPr>
                      <w:sz w:val="28"/>
                      <w:szCs w:val="28"/>
                    </w:rPr>
                    <w:t xml:space="preserve">účty </w:t>
                  </w:r>
                  <w:r w:rsidRPr="00AF179F">
                    <w:rPr>
                      <w:b/>
                      <w:sz w:val="28"/>
                      <w:szCs w:val="28"/>
                    </w:rPr>
                    <w:t>FF 2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shape id="_x0000_s1072" type="#_x0000_t32" style="position:absolute;left:0;text-align:left;margin-left:470.65pt;margin-top:159.4pt;width:0;height:33.05pt;flip:y;z-index:251649536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55" type="#_x0000_t32" style="position:absolute;left:0;text-align:left;margin-left:469.9pt;margin-top:159.4pt;width:104.25pt;height:33.05pt;z-index:251632128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67" style="position:absolute;left:0;text-align:left;margin-left:554.65pt;margin-top:348.4pt;width:27pt;height:24.75pt;z-index:251644416" fillcolor="#31849b [2408]">
            <v:fill r:id="rId14" o:title="Čárkovaný šikmo nahoru" type="pattern"/>
            <v:textbox>
              <w:txbxContent>
                <w:p w:rsidR="009C6F44" w:rsidRPr="000219F8" w:rsidRDefault="009C6F44" w:rsidP="00DC3559">
                  <w:pPr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shape id="_x0000_s1059" type="#_x0000_t32" style="position:absolute;left:0;text-align:left;margin-left:347.65pt;margin-top:313.85pt;width:0;height:34.55pt;flip:y;z-index:251636224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58" style="position:absolute;left:0;text-align:left;margin-left:334.9pt;margin-top:348.4pt;width:27pt;height:24.75pt;z-index:251635200" fillcolor="#31849b [2408]">
            <v:fill r:id="rId14" o:title="Čárkovaný šikmo nahoru" type="pattern"/>
            <v:textbox>
              <w:txbxContent>
                <w:p w:rsidR="009C6F44" w:rsidRPr="000219F8" w:rsidRDefault="009C6F44">
                  <w:pPr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oundrect id="_x0000_s1031" style="position:absolute;left:0;text-align:left;margin-left:143.65pt;margin-top:64.9pt;width:546pt;height:163.5pt;z-index:251607552" arcsize="10923f" fillcolor="#fde9d9 [665]">
            <v:fill r:id="rId16" o:title="Velké konfety" type="pattern"/>
            <v:textbox style="mso-next-textbox:#_x0000_s1031">
              <w:txbxContent>
                <w:p w:rsidR="009C6F44" w:rsidRPr="00AB2E59" w:rsidRDefault="009C6F44" w:rsidP="00DC3559">
                  <w:pPr>
                    <w:spacing w:before="240" w:after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B2E59">
                    <w:rPr>
                      <w:b/>
                      <w:color w:val="FF0000"/>
                      <w:sz w:val="28"/>
                      <w:szCs w:val="28"/>
                    </w:rPr>
                    <w:t>ČMZRB – společná infrastruktura Fondu fondů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lang w:eastAsia="cs-CZ"/>
        </w:rPr>
        <w:pict>
          <v:shape id="_x0000_s1042" type="#_x0000_t32" style="position:absolute;left:0;text-align:left;margin-left:430.9pt;margin-top:37.9pt;width:.75pt;height:92.25pt;flip:x y;z-index:251618816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39" type="#_x0000_t32" style="position:absolute;left:0;text-align:left;margin-left:376.15pt;margin-top:37.9pt;width:0;height:92.25pt;z-index:251615744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36" style="position:absolute;left:0;text-align:left;margin-left:364.15pt;margin-top:13.15pt;width:80.25pt;height:24.75pt;z-index:251612672" fillcolor="#eaf1dd [662]">
            <v:textbox style="mso-next-textbox:#_x0000_s1036">
              <w:txbxContent>
                <w:p w:rsidR="009C6F44" w:rsidRPr="00AB2E59" w:rsidRDefault="009C6F44" w:rsidP="00DC35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ŘO 2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35" style="position:absolute;left:0;text-align:left;margin-left:177.4pt;margin-top:13.15pt;width:80.25pt;height:24.75pt;z-index:251611648" fillcolor="#f2dbdb [661]">
            <v:textbox style="mso-next-textbox:#_x0000_s1035">
              <w:txbxContent>
                <w:p w:rsidR="009C6F44" w:rsidRPr="00AB2E59" w:rsidRDefault="009C6F44" w:rsidP="00DC35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B2E59">
                    <w:rPr>
                      <w:b/>
                      <w:sz w:val="24"/>
                      <w:szCs w:val="24"/>
                    </w:rPr>
                    <w:t>ŘO 1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shape id="_x0000_s1041" type="#_x0000_t32" style="position:absolute;left:0;text-align:left;margin-left:241.9pt;margin-top:37.9pt;width:.75pt;height:92.25pt;flip:x y;z-index:251617792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38" type="#_x0000_t32" style="position:absolute;left:0;text-align:left;margin-left:184.9pt;margin-top:37.9pt;width:0;height:92.25pt;z-index:251614720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33" style="position:absolute;left:0;text-align:left;margin-left:164.65pt;margin-top:130.15pt;width:122.25pt;height:29.25pt;z-index:251609600" fillcolor="#e5b8b7 [1301]">
            <v:fill r:id="rId15" o:title="20%" type="pattern"/>
            <v:textbox style="mso-next-textbox:#_x0000_s1033">
              <w:txbxContent>
                <w:p w:rsidR="009C6F44" w:rsidRPr="00AF179F" w:rsidRDefault="009C6F44" w:rsidP="00DC3559">
                  <w:pPr>
                    <w:jc w:val="center"/>
                    <w:rPr>
                      <w:sz w:val="28"/>
                      <w:szCs w:val="28"/>
                    </w:rPr>
                  </w:pPr>
                  <w:r w:rsidRPr="00AF179F">
                    <w:rPr>
                      <w:sz w:val="28"/>
                      <w:szCs w:val="28"/>
                    </w:rPr>
                    <w:t xml:space="preserve">účty </w:t>
                  </w:r>
                  <w:r w:rsidRPr="00AF179F">
                    <w:rPr>
                      <w:b/>
                      <w:sz w:val="28"/>
                      <w:szCs w:val="28"/>
                    </w:rPr>
                    <w:t>FF 1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shape id="_x0000_s1048" type="#_x0000_t32" style="position:absolute;left:0;text-align:left;margin-left:85.15pt;margin-top:142.15pt;width:57pt;height:0;z-index:251624960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47" type="#_x0000_t32" style="position:absolute;left:0;text-align:left;margin-left:85.15pt;margin-top:96.4pt;width:57pt;height:0;z-index:251623936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49" type="#_x0000_t32" style="position:absolute;left:0;text-align:left;margin-left:85.15pt;margin-top:192.45pt;width:57pt;height:0;flip:x;z-index:251625984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46" style="position:absolute;left:0;text-align:left;margin-left:10.15pt;margin-top:180.4pt;width:74.25pt;height:24pt;z-index:251622912" fillcolor="#d8d8d8 [2732]">
            <v:textbox style="mso-next-textbox:#_x0000_s1046">
              <w:txbxContent>
                <w:p w:rsidR="009C6F44" w:rsidRPr="00A45A99" w:rsidRDefault="009C6F44" w:rsidP="00DC35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MS 2014+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45" style="position:absolute;left:0;text-align:left;margin-left:10.15pt;margin-top:130.15pt;width:74.25pt;height:24pt;z-index:251621888" fillcolor="#d8d8d8 [2732]">
            <v:textbox style="mso-next-textbox:#_x0000_s1045">
              <w:txbxContent>
                <w:p w:rsidR="009C6F44" w:rsidRPr="00A45A99" w:rsidRDefault="009C6F44" w:rsidP="00DC35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MMR-NOK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44" style="position:absolute;left:0;text-align:left;margin-left:10.15pt;margin-top:85.9pt;width:74.25pt;height:24pt;z-index:251620864" fillcolor="#d8d8d8 [2732]">
            <v:textbox style="mso-next-textbox:#_x0000_s1044">
              <w:txbxContent>
                <w:p w:rsidR="009C6F44" w:rsidRPr="00A45A99" w:rsidRDefault="009C6F44" w:rsidP="00DC35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5A99">
                    <w:rPr>
                      <w:b/>
                      <w:sz w:val="24"/>
                      <w:szCs w:val="24"/>
                    </w:rPr>
                    <w:t>MF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shape id="_x0000_s1043" type="#_x0000_t32" style="position:absolute;left:0;text-align:left;margin-left:640.15pt;margin-top:37.9pt;width:.75pt;height:92.25pt;flip:x y;z-index:251619840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40" type="#_x0000_t32" style="position:absolute;left:0;text-align:left;margin-left:588.4pt;margin-top:37.9pt;width:0;height:92.25pt;z-index:251616768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37" style="position:absolute;left:0;text-align:left;margin-left:568.9pt;margin-top:13.15pt;width:80.25pt;height:24.75pt;z-index:251613696" fillcolor="#daeef3 [664]">
            <v:textbox style="mso-next-textbox:#_x0000_s1037">
              <w:txbxContent>
                <w:p w:rsidR="009C6F44" w:rsidRPr="00AB2E59" w:rsidRDefault="009C6F44" w:rsidP="00DC35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ŘO 3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32" style="position:absolute;left:0;text-align:left;margin-left:550.15pt;margin-top:130.15pt;width:122.25pt;height:29.25pt;z-index:251608576" fillcolor="#92cddc [1944]">
            <v:fill r:id="rId15" o:title="20%" type="pattern"/>
            <v:textbox style="mso-next-textbox:#_x0000_s1032">
              <w:txbxContent>
                <w:p w:rsidR="009C6F44" w:rsidRPr="00AF179F" w:rsidRDefault="009C6F44" w:rsidP="00DC3559">
                  <w:pPr>
                    <w:jc w:val="center"/>
                    <w:rPr>
                      <w:sz w:val="28"/>
                      <w:szCs w:val="28"/>
                    </w:rPr>
                  </w:pPr>
                  <w:r w:rsidRPr="00AF179F">
                    <w:rPr>
                      <w:sz w:val="28"/>
                      <w:szCs w:val="28"/>
                    </w:rPr>
                    <w:t xml:space="preserve">účty </w:t>
                  </w:r>
                  <w:r w:rsidRPr="00AF179F">
                    <w:rPr>
                      <w:b/>
                      <w:sz w:val="28"/>
                      <w:szCs w:val="28"/>
                    </w:rPr>
                    <w:t>FF 3</w:t>
                  </w:r>
                </w:p>
              </w:txbxContent>
            </v:textbox>
          </v:rect>
        </w:pict>
      </w:r>
    </w:p>
    <w:p w:rsidR="00D23CDD" w:rsidRDefault="00D23CDD" w:rsidP="00D650A9">
      <w:pPr>
        <w:jc w:val="both"/>
      </w:pPr>
    </w:p>
    <w:p w:rsidR="00D23CDD" w:rsidRDefault="005C7EFD" w:rsidP="00D650A9">
      <w:pPr>
        <w:jc w:val="both"/>
      </w:pPr>
      <w:del w:id="27" w:author="Workstation" w:date="2015-05-18T09:35:00Z">
        <w:r w:rsidDel="00DE4D5A">
          <w:delText xml:space="preserve">  </w:delText>
        </w:r>
      </w:del>
      <w:ins w:id="28" w:author="Workstation" w:date="2015-05-18T09:36:00Z">
        <w:r w:rsidR="00DE4D5A">
          <w:t xml:space="preserve"> </w:t>
        </w:r>
      </w:ins>
      <w:del w:id="29" w:author="Workstation" w:date="2015-05-18T09:35:00Z">
        <w:r w:rsidDel="00DE4D5A">
          <w:delText xml:space="preserve"> </w:delText>
        </w:r>
      </w:del>
      <w:ins w:id="30" w:author="Workstation" w:date="2015-05-18T09:36:00Z">
        <w:r w:rsidR="00DE4D5A">
          <w:t xml:space="preserve"> </w:t>
        </w:r>
      </w:ins>
      <w:del w:id="31" w:author="Workstation" w:date="2015-05-18T09:35:00Z">
        <w:r w:rsidDel="00DE4D5A">
          <w:delText xml:space="preserve"> </w:delText>
        </w:r>
      </w:del>
      <w:ins w:id="32" w:author="Workstation" w:date="2015-05-18T09:36:00Z">
        <w:r w:rsidR="00DE4D5A">
          <w:t xml:space="preserve"> </w:t>
        </w:r>
      </w:ins>
      <w:del w:id="33" w:author="Workstation" w:date="2015-05-18T09:35:00Z">
        <w:r w:rsidDel="00DE4D5A">
          <w:delText xml:space="preserve"> </w:delText>
        </w:r>
      </w:del>
      <w:ins w:id="34" w:author="Workstation" w:date="2015-05-18T09:36:00Z">
        <w:r w:rsidR="00DE4D5A">
          <w:t xml:space="preserve"> </w:t>
        </w:r>
      </w:ins>
      <w:del w:id="35" w:author="Workstation" w:date="2015-05-18T09:35:00Z">
        <w:r w:rsidDel="00DE4D5A">
          <w:delText xml:space="preserve"> </w:delText>
        </w:r>
      </w:del>
      <w:ins w:id="36" w:author="Workstation" w:date="2015-05-18T09:36:00Z">
        <w:r w:rsidR="00DE4D5A">
          <w:t xml:space="preserve"> </w:t>
        </w:r>
      </w:ins>
      <w:del w:id="37" w:author="Workstation" w:date="2015-05-18T09:35:00Z">
        <w:r w:rsidDel="00DE4D5A">
          <w:delText xml:space="preserve"> </w:delText>
        </w:r>
      </w:del>
      <w:ins w:id="38" w:author="Workstation" w:date="2015-05-18T09:36:00Z">
        <w:r w:rsidR="00DE4D5A">
          <w:t xml:space="preserve"> </w:t>
        </w:r>
      </w:ins>
      <w:del w:id="39" w:author="Workstation" w:date="2015-05-18T09:35:00Z">
        <w:r w:rsidDel="00DE4D5A">
          <w:delText xml:space="preserve"> </w:delText>
        </w:r>
      </w:del>
      <w:ins w:id="40" w:author="Workstation" w:date="2015-05-18T09:36:00Z">
        <w:r w:rsidR="00DE4D5A">
          <w:t xml:space="preserve"> </w:t>
        </w:r>
      </w:ins>
      <w:del w:id="41" w:author="Workstation" w:date="2015-05-18T09:35:00Z">
        <w:r w:rsidDel="00DE4D5A">
          <w:delText xml:space="preserve"> </w:delText>
        </w:r>
      </w:del>
      <w:ins w:id="42" w:author="Workstation" w:date="2015-05-18T09:36:00Z">
        <w:r w:rsidR="00DE4D5A">
          <w:t xml:space="preserve"> </w:t>
        </w:r>
      </w:ins>
      <w:del w:id="43" w:author="Workstation" w:date="2015-05-18T09:35:00Z">
        <w:r w:rsidDel="00DE4D5A">
          <w:delText xml:space="preserve"> </w:delText>
        </w:r>
      </w:del>
      <w:ins w:id="44" w:author="Workstation" w:date="2015-05-18T09:36:00Z">
        <w:r w:rsidR="00DE4D5A">
          <w:t xml:space="preserve"> </w:t>
        </w:r>
      </w:ins>
      <w:del w:id="45" w:author="Workstation" w:date="2015-05-18T09:35:00Z">
        <w:r w:rsidDel="00DE4D5A">
          <w:delText xml:space="preserve"> </w:delText>
        </w:r>
      </w:del>
      <w:ins w:id="46" w:author="Workstation" w:date="2015-05-18T09:36:00Z">
        <w:r w:rsidR="00DE4D5A">
          <w:t xml:space="preserve"> </w:t>
        </w:r>
      </w:ins>
      <w:del w:id="47" w:author="Workstation" w:date="2015-05-18T09:35:00Z">
        <w:r w:rsidDel="00DE4D5A">
          <w:delText xml:space="preserve"> </w:delText>
        </w:r>
      </w:del>
      <w:ins w:id="48" w:author="Workstation" w:date="2015-05-18T09:36:00Z">
        <w:r w:rsidR="00DE4D5A">
          <w:t xml:space="preserve"> </w:t>
        </w:r>
      </w:ins>
      <w:del w:id="49" w:author="Workstation" w:date="2015-05-18T09:35:00Z">
        <w:r w:rsidDel="00DE4D5A">
          <w:delText xml:space="preserve"> </w:delText>
        </w:r>
      </w:del>
      <w:ins w:id="50" w:author="Workstation" w:date="2015-05-18T09:36:00Z">
        <w:r w:rsidR="00DE4D5A">
          <w:t xml:space="preserve"> </w:t>
        </w:r>
      </w:ins>
      <w:del w:id="51" w:author="Workstation" w:date="2015-05-18T09:35:00Z">
        <w:r w:rsidDel="00DE4D5A">
          <w:delText xml:space="preserve"> </w:delText>
        </w:r>
      </w:del>
      <w:ins w:id="52" w:author="Workstation" w:date="2015-05-18T09:36:00Z">
        <w:r w:rsidR="00DE4D5A">
          <w:t xml:space="preserve"> </w:t>
        </w:r>
      </w:ins>
      <w:del w:id="53" w:author="Workstation" w:date="2015-05-18T09:35:00Z">
        <w:r w:rsidDel="00DE4D5A">
          <w:delText xml:space="preserve"> </w:delText>
        </w:r>
      </w:del>
      <w:ins w:id="54" w:author="Workstation" w:date="2015-05-18T09:36:00Z">
        <w:r w:rsidR="00DE4D5A">
          <w:t xml:space="preserve">  </w:t>
        </w:r>
      </w:ins>
      <w:r w:rsidR="00D23CDD">
        <w:br w:type="page"/>
      </w:r>
    </w:p>
    <w:p w:rsidR="00D23CDD" w:rsidRDefault="00D23CDD" w:rsidP="00D650A9">
      <w:pPr>
        <w:jc w:val="both"/>
        <w:sectPr w:rsidR="00D23CDD" w:rsidSect="00D23C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947F3" w:rsidRPr="00ED1424" w:rsidRDefault="00322294" w:rsidP="009754EB">
      <w:pPr>
        <w:pStyle w:val="Nadpis2"/>
        <w:numPr>
          <w:ilvl w:val="0"/>
          <w:numId w:val="18"/>
        </w:numPr>
        <w:jc w:val="both"/>
      </w:pPr>
      <w:bookmarkStart w:id="55" w:name="_Toc419730435"/>
      <w:r>
        <w:lastRenderedPageBreak/>
        <w:t xml:space="preserve">II. </w:t>
      </w:r>
      <w:r w:rsidR="004E6B33" w:rsidRPr="00ED1424">
        <w:t xml:space="preserve">Předpoklady </w:t>
      </w:r>
      <w:r w:rsidR="00D62541" w:rsidRPr="00ED1424">
        <w:t>a východiska k činnosti Nástroje</w:t>
      </w:r>
      <w:bookmarkEnd w:id="55"/>
    </w:p>
    <w:p w:rsidR="005947F3" w:rsidRDefault="009C5862" w:rsidP="00D650A9">
      <w:pPr>
        <w:jc w:val="both"/>
      </w:pPr>
      <w:r>
        <w:t>K provedení jednotlivých fází přípravy a zabezpečení přípravy implementace</w:t>
      </w:r>
      <w:r w:rsidR="00B607B0">
        <w:t xml:space="preserve"> a fungování Nástrojů v rozsahu</w:t>
      </w:r>
      <w:r>
        <w:t xml:space="preserve"> bodu</w:t>
      </w:r>
      <w:r w:rsidR="00065AAD">
        <w:t xml:space="preserve"> </w:t>
      </w:r>
      <w:r w:rsidR="00B36675">
        <w:t xml:space="preserve">H. </w:t>
      </w:r>
      <w:r w:rsidR="00B607B0">
        <w:t xml:space="preserve">III </w:t>
      </w:r>
      <w:r w:rsidR="005947F3" w:rsidRPr="005947F3">
        <w:t>musí</w:t>
      </w:r>
      <w:r>
        <w:t xml:space="preserve"> být ze strany jednotl</w:t>
      </w:r>
      <w:r w:rsidR="00B607B0">
        <w:t>ivých Řídících orgánu vytvořeny</w:t>
      </w:r>
      <w:r>
        <w:t xml:space="preserve"> tyto</w:t>
      </w:r>
      <w:r w:rsidR="00B36675">
        <w:t xml:space="preserve"> minimální</w:t>
      </w:r>
      <w:r w:rsidR="00DE4D5A">
        <w:t xml:space="preserve">  </w:t>
      </w:r>
      <w:r>
        <w:t>podmínky</w:t>
      </w:r>
      <w:r w:rsidR="00B607B0">
        <w:t>:</w:t>
      </w:r>
      <w:r w:rsidR="00DE4D5A">
        <w:t xml:space="preserve">  </w:t>
      </w:r>
    </w:p>
    <w:p w:rsidR="00B36675" w:rsidRDefault="00B36675" w:rsidP="009754EB">
      <w:pPr>
        <w:pStyle w:val="Odstavecseseznamem"/>
        <w:numPr>
          <w:ilvl w:val="0"/>
          <w:numId w:val="2"/>
        </w:numPr>
        <w:jc w:val="both"/>
      </w:pPr>
      <w:r>
        <w:t>Vypracování závěrečné zprávy z o předběžném posou</w:t>
      </w:r>
      <w:r w:rsidR="00B607B0">
        <w:t xml:space="preserve">zení finančních nástrojů, její </w:t>
      </w:r>
      <w:r>
        <w:t>projednání monitorovacím v</w:t>
      </w:r>
      <w:r w:rsidR="00B607B0">
        <w:t xml:space="preserve">ýborem a zveřejnění souhrnného </w:t>
      </w:r>
      <w:r>
        <w:t>přehled jejích zjištění a závěrů.</w:t>
      </w:r>
    </w:p>
    <w:p w:rsidR="003C0D8C" w:rsidRDefault="00B36675" w:rsidP="009754EB">
      <w:pPr>
        <w:pStyle w:val="Odstavecseseznamem"/>
        <w:numPr>
          <w:ilvl w:val="0"/>
          <w:numId w:val="2"/>
        </w:numPr>
        <w:jc w:val="both"/>
      </w:pPr>
      <w:r>
        <w:t>Vypr</w:t>
      </w:r>
      <w:r w:rsidR="00B607B0">
        <w:t xml:space="preserve">acování znění programů podpory </w:t>
      </w:r>
      <w:r>
        <w:t>a jejich výzev, včetně kritérií schválených monitorovacím výborem Operačního programu</w:t>
      </w:r>
      <w:r w:rsidR="00DE4D5A">
        <w:t xml:space="preserve">  </w:t>
      </w:r>
    </w:p>
    <w:p w:rsidR="003C0D8C" w:rsidRDefault="00B36675" w:rsidP="009754EB">
      <w:pPr>
        <w:pStyle w:val="Odstavecseseznamem"/>
        <w:numPr>
          <w:ilvl w:val="0"/>
          <w:numId w:val="2"/>
        </w:numPr>
        <w:jc w:val="both"/>
      </w:pPr>
      <w:r>
        <w:t xml:space="preserve">Zpracování </w:t>
      </w:r>
      <w:r w:rsidR="003C0D8C">
        <w:t>Operační</w:t>
      </w:r>
      <w:r w:rsidR="0032758F">
        <w:t>ho</w:t>
      </w:r>
      <w:r w:rsidR="003C0D8C">
        <w:t xml:space="preserve"> manuál</w:t>
      </w:r>
      <w:r w:rsidR="0032758F">
        <w:t>u</w:t>
      </w:r>
      <w:r w:rsidR="003C0D8C">
        <w:t xml:space="preserve"> </w:t>
      </w:r>
      <w:r>
        <w:t>Říd</w:t>
      </w:r>
      <w:r w:rsidR="009D0A96">
        <w:t>í</w:t>
      </w:r>
      <w:r>
        <w:t xml:space="preserve">cího </w:t>
      </w:r>
      <w:r w:rsidR="009D0A96">
        <w:t>orgánu v částech vztahujících se k Nástrojům využívaným v daném program</w:t>
      </w:r>
      <w:r w:rsidR="00B607B0">
        <w:t>u</w:t>
      </w:r>
      <w:r w:rsidR="009D0A96">
        <w:t xml:space="preserve"> </w:t>
      </w:r>
    </w:p>
    <w:p w:rsidR="009C5862" w:rsidRDefault="009D0A96" w:rsidP="009754EB">
      <w:pPr>
        <w:pStyle w:val="Odstavecseseznamem"/>
        <w:numPr>
          <w:ilvl w:val="0"/>
          <w:numId w:val="2"/>
        </w:numPr>
        <w:jc w:val="both"/>
      </w:pPr>
      <w:r>
        <w:t>Předán</w:t>
      </w:r>
      <w:r w:rsidR="00B607B0">
        <w:t>í Příjemci veškerých potřebných</w:t>
      </w:r>
      <w:r>
        <w:t xml:space="preserve"> manuálů a specifikací pro předávání dat </w:t>
      </w:r>
      <w:r w:rsidR="009C5862">
        <w:t>do MS2014+.</w:t>
      </w:r>
    </w:p>
    <w:p w:rsidR="009C5862" w:rsidRDefault="009C5862" w:rsidP="00D650A9">
      <w:pPr>
        <w:pStyle w:val="Odstavecseseznamem"/>
        <w:jc w:val="both"/>
      </w:pPr>
    </w:p>
    <w:p w:rsidR="009C5862" w:rsidRDefault="009C5862" w:rsidP="00D650A9">
      <w:pPr>
        <w:pStyle w:val="Odstavecseseznamem"/>
        <w:ind w:left="0"/>
        <w:jc w:val="both"/>
      </w:pPr>
      <w:r>
        <w:t>Návazně musí dojít k uzavření Dohody o financování, na její</w:t>
      </w:r>
      <w:r w:rsidR="00B607B0">
        <w:t>m</w:t>
      </w:r>
      <w:r>
        <w:t xml:space="preserve">ž základě Nástroj vznikne a které vytvoří zadání, </w:t>
      </w:r>
      <w:r w:rsidR="00067F01">
        <w:t xml:space="preserve"> podle něhož</w:t>
      </w:r>
      <w:r w:rsidR="00DE4D5A">
        <w:t xml:space="preserve">  </w:t>
      </w:r>
      <w:r>
        <w:t>bude Příjemce nastavovat procesy nezbytné pro jeho fungování, kterými jsou :</w:t>
      </w:r>
    </w:p>
    <w:p w:rsidR="000C0EA3" w:rsidRPr="000C0EA3" w:rsidRDefault="00742982" w:rsidP="009754EB">
      <w:pPr>
        <w:pStyle w:val="Odstavecseseznamem"/>
        <w:numPr>
          <w:ilvl w:val="0"/>
          <w:numId w:val="2"/>
        </w:numPr>
        <w:jc w:val="both"/>
      </w:pPr>
      <w:r w:rsidRPr="00742982">
        <w:t xml:space="preserve">Operativní a strategické řízení </w:t>
      </w:r>
      <w:r w:rsidR="0032758F">
        <w:t>Nástroje</w:t>
      </w:r>
      <w:r w:rsidR="00067F01">
        <w:t>,</w:t>
      </w:r>
    </w:p>
    <w:p w:rsidR="000C0EA3" w:rsidRPr="000C0EA3" w:rsidRDefault="0032758F" w:rsidP="009754EB">
      <w:pPr>
        <w:pStyle w:val="Odstavecseseznamem"/>
        <w:numPr>
          <w:ilvl w:val="0"/>
          <w:numId w:val="2"/>
        </w:numPr>
        <w:jc w:val="both"/>
      </w:pPr>
      <w:r>
        <w:t>Výkonná činnost poskytování finančních produktů Nástroje a její m</w:t>
      </w:r>
      <w:r w:rsidR="00742982" w:rsidRPr="00742982">
        <w:t>etodické řízení</w:t>
      </w:r>
      <w:r w:rsidR="00067F01">
        <w:t>,</w:t>
      </w:r>
      <w:r w:rsidR="00742982" w:rsidRPr="00742982">
        <w:t xml:space="preserve"> </w:t>
      </w:r>
    </w:p>
    <w:p w:rsidR="000C0EA3" w:rsidRPr="000C0EA3" w:rsidRDefault="00742982" w:rsidP="009754EB">
      <w:pPr>
        <w:pStyle w:val="Odstavecseseznamem"/>
        <w:numPr>
          <w:ilvl w:val="0"/>
          <w:numId w:val="2"/>
        </w:numPr>
        <w:jc w:val="both"/>
      </w:pPr>
      <w:r w:rsidRPr="00742982">
        <w:t xml:space="preserve">Účtování </w:t>
      </w:r>
      <w:r w:rsidR="0032758F">
        <w:t>o činnosti Nástroje</w:t>
      </w:r>
      <w:r w:rsidR="00067F01">
        <w:t>,</w:t>
      </w:r>
      <w:r w:rsidR="0032758F">
        <w:t xml:space="preserve"> </w:t>
      </w:r>
    </w:p>
    <w:p w:rsidR="000C0EA3" w:rsidRPr="000C0EA3" w:rsidRDefault="00742982" w:rsidP="009754EB">
      <w:pPr>
        <w:pStyle w:val="Odstavecseseznamem"/>
        <w:numPr>
          <w:ilvl w:val="0"/>
          <w:numId w:val="2"/>
        </w:numPr>
        <w:jc w:val="both"/>
      </w:pPr>
      <w:r w:rsidRPr="00742982">
        <w:t xml:space="preserve">Monitoring </w:t>
      </w:r>
      <w:r w:rsidR="0032758F">
        <w:t>činnosti Nástroje a reporting pro MS2014+</w:t>
      </w:r>
      <w:r w:rsidR="00067F01">
        <w:t>,</w:t>
      </w:r>
    </w:p>
    <w:p w:rsidR="000C0EA3" w:rsidRPr="000C0EA3" w:rsidRDefault="00742982" w:rsidP="009754EB">
      <w:pPr>
        <w:pStyle w:val="Odstavecseseznamem"/>
        <w:numPr>
          <w:ilvl w:val="0"/>
          <w:numId w:val="2"/>
        </w:numPr>
        <w:jc w:val="both"/>
      </w:pPr>
      <w:r w:rsidRPr="00742982">
        <w:t xml:space="preserve">Kontrola a audit </w:t>
      </w:r>
      <w:r w:rsidR="0032758F">
        <w:t>Nástroje, Finančních zprostředkovatelů a Konečných příjemců</w:t>
      </w:r>
      <w:r w:rsidR="00067F01">
        <w:t>,</w:t>
      </w:r>
      <w:r w:rsidR="00DE4D5A">
        <w:t xml:space="preserve">  </w:t>
      </w:r>
    </w:p>
    <w:p w:rsidR="003B5F62" w:rsidRDefault="00742982" w:rsidP="009754EB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 w:rsidRPr="00742982">
        <w:t>P</w:t>
      </w:r>
      <w:r w:rsidR="0032758F">
        <w:t>ublicita činnosti Nástroje.</w:t>
      </w:r>
      <w:r w:rsidR="0032758F">
        <w:rPr>
          <w:u w:val="single"/>
        </w:rPr>
        <w:t xml:space="preserve"> </w:t>
      </w:r>
    </w:p>
    <w:p w:rsidR="0032758F" w:rsidRDefault="0032758F" w:rsidP="00D650A9">
      <w:pPr>
        <w:jc w:val="both"/>
        <w:rPr>
          <w:b/>
        </w:rPr>
      </w:pPr>
    </w:p>
    <w:p w:rsidR="00392A49" w:rsidRPr="00ED1424" w:rsidRDefault="00322294" w:rsidP="009754EB">
      <w:pPr>
        <w:pStyle w:val="Nadpis2"/>
        <w:numPr>
          <w:ilvl w:val="0"/>
          <w:numId w:val="20"/>
        </w:numPr>
        <w:jc w:val="both"/>
      </w:pPr>
      <w:bookmarkStart w:id="56" w:name="_Toc419730436"/>
      <w:r>
        <w:t xml:space="preserve">III. </w:t>
      </w:r>
      <w:r w:rsidR="00D62541" w:rsidRPr="00ED1424">
        <w:t>Provedení jednotlivých fází</w:t>
      </w:r>
      <w:r w:rsidR="00DE4D5A" w:rsidRPr="00ED1424">
        <w:t xml:space="preserve">  </w:t>
      </w:r>
      <w:r w:rsidR="00D62541" w:rsidRPr="00ED1424">
        <w:t>přípravy a fungování Nástrojů v podmínkách jejich správy zabezpečované ČMZRB</w:t>
      </w:r>
      <w:bookmarkEnd w:id="56"/>
    </w:p>
    <w:p w:rsidR="005947F3" w:rsidRPr="008C2BDA" w:rsidRDefault="00D62541" w:rsidP="00D650A9">
      <w:pPr>
        <w:pStyle w:val="Nadpis3"/>
        <w:jc w:val="both"/>
      </w:pPr>
      <w:bookmarkStart w:id="57" w:name="_Toc419730437"/>
      <w:r w:rsidRPr="00D62541">
        <w:t>1. Provedení</w:t>
      </w:r>
      <w:r w:rsidR="00DE4D5A">
        <w:t xml:space="preserve"> </w:t>
      </w:r>
      <w:r w:rsidRPr="00D62541">
        <w:t>Fondu fondů</w:t>
      </w:r>
      <w:bookmarkEnd w:id="57"/>
    </w:p>
    <w:p w:rsidR="00392A49" w:rsidRPr="003B5F62" w:rsidRDefault="00392A49" w:rsidP="00D650A9">
      <w:pPr>
        <w:pStyle w:val="Nadpis4"/>
        <w:jc w:val="both"/>
      </w:pPr>
      <w:r w:rsidRPr="003B5F62">
        <w:t xml:space="preserve">1. </w:t>
      </w:r>
      <w:r w:rsidR="007F0AAA" w:rsidRPr="003B5F62">
        <w:t>1. V</w:t>
      </w:r>
      <w:r w:rsidR="000E56D6" w:rsidRPr="003B5F62">
        <w:t>znik F</w:t>
      </w:r>
      <w:r w:rsidR="009D0A96">
        <w:t xml:space="preserve">ondu fondů </w:t>
      </w:r>
    </w:p>
    <w:p w:rsidR="00F64F54" w:rsidRDefault="009D0A96" w:rsidP="00D650A9">
      <w:pPr>
        <w:pStyle w:val="Odstavecseseznamem"/>
        <w:ind w:left="0"/>
        <w:jc w:val="both"/>
      </w:pPr>
      <w:r>
        <w:t>Fond fondů vznikne na základě vzorové Dohody o financování</w:t>
      </w:r>
      <w:r w:rsidR="00DA7A8E">
        <w:t>.</w:t>
      </w:r>
      <w:r w:rsidR="00DE4D5A">
        <w:t xml:space="preserve">  </w:t>
      </w:r>
      <w:r w:rsidR="00F64F54">
        <w:t>T</w:t>
      </w:r>
      <w:r w:rsidR="00B607B0">
        <w:t>ento vzor</w:t>
      </w:r>
      <w:r w:rsidR="00F64F54">
        <w:t xml:space="preserve"> bude vypracován s využitím </w:t>
      </w:r>
      <w:r w:rsidR="0032758F">
        <w:t xml:space="preserve">dostupných </w:t>
      </w:r>
      <w:r w:rsidR="00F64F54">
        <w:t>metodick</w:t>
      </w:r>
      <w:r w:rsidR="00B607B0">
        <w:t>ých</w:t>
      </w:r>
      <w:r w:rsidR="00F64F54">
        <w:t xml:space="preserve"> </w:t>
      </w:r>
      <w:r w:rsidR="0032758F">
        <w:t xml:space="preserve">doporučení </w:t>
      </w:r>
      <w:r w:rsidR="00F64F54">
        <w:t>Evropské komise Ministerstvem</w:t>
      </w:r>
      <w:r w:rsidR="00DE4D5A">
        <w:t xml:space="preserve">  </w:t>
      </w:r>
      <w:r w:rsidR="00F64F54">
        <w:t>pro místní rozvoj po předchozím projednání s MF, Řídícími orgány a ČMZRB a bude</w:t>
      </w:r>
      <w:r w:rsidR="00DE4D5A">
        <w:t xml:space="preserve">  </w:t>
      </w:r>
      <w:r w:rsidR="00F64F54">
        <w:t xml:space="preserve">mít charakter metodického doporučení. </w:t>
      </w:r>
      <w:r w:rsidR="00E55650">
        <w:t>Tento vzor bude využit při vypracování</w:t>
      </w:r>
      <w:r w:rsidR="00F64F54">
        <w:t xml:space="preserve"> finální podoby </w:t>
      </w:r>
      <w:r w:rsidR="00E55650">
        <w:t>konkrétní Dohody o financování mezi Řídícími orgány a</w:t>
      </w:r>
      <w:r w:rsidR="00DE4D5A">
        <w:t xml:space="preserve">  </w:t>
      </w:r>
      <w:r w:rsidR="00E55650">
        <w:t xml:space="preserve">Příjemcem </w:t>
      </w:r>
      <w:r w:rsidR="00F64F54">
        <w:t>pro potřeby jednotlivých Operačních programů</w:t>
      </w:r>
      <w:r w:rsidR="00DE4D5A">
        <w:t xml:space="preserve">      </w:t>
      </w:r>
      <w:r w:rsidR="00F64F54">
        <w:t>.</w:t>
      </w:r>
      <w:r w:rsidR="008977C5">
        <w:t xml:space="preserve"> Součástí Dohody o financování bude též</w:t>
      </w:r>
      <w:r w:rsidR="006A389E">
        <w:t xml:space="preserve"> vzorová dohoda o financování</w:t>
      </w:r>
      <w:r w:rsidR="00DE4D5A">
        <w:t xml:space="preserve">  </w:t>
      </w:r>
      <w:r w:rsidR="00DA7A8E">
        <w:t xml:space="preserve">mezi </w:t>
      </w:r>
      <w:r w:rsidR="00E55650">
        <w:t xml:space="preserve">ČMZRB jako </w:t>
      </w:r>
      <w:r w:rsidR="00DA7A8E">
        <w:t>správce Fondu fondů a Finančními zprostředkovateli</w:t>
      </w:r>
      <w:r w:rsidR="0032758F">
        <w:t xml:space="preserve"> spravujícími jednotlivé Finanční nástroje</w:t>
      </w:r>
      <w:r w:rsidR="00DA7A8E">
        <w:t>.</w:t>
      </w:r>
      <w:r w:rsidR="00DE4D5A">
        <w:t xml:space="preserve">  </w:t>
      </w:r>
    </w:p>
    <w:p w:rsidR="00F64F54" w:rsidRDefault="00F64F54" w:rsidP="00D650A9">
      <w:pPr>
        <w:pStyle w:val="Odstavecseseznamem"/>
        <w:ind w:left="0"/>
        <w:jc w:val="both"/>
      </w:pPr>
    </w:p>
    <w:p w:rsidR="00F64F54" w:rsidRDefault="00F64F54" w:rsidP="00D650A9">
      <w:pPr>
        <w:pStyle w:val="Odstavecseseznamem"/>
        <w:ind w:left="0"/>
        <w:jc w:val="both"/>
      </w:pPr>
      <w:r>
        <w:t>Před uzavřením Dohod</w:t>
      </w:r>
      <w:r w:rsidR="0032758F">
        <w:t>y</w:t>
      </w:r>
      <w:r>
        <w:t xml:space="preserve"> o financování </w:t>
      </w:r>
      <w:r w:rsidR="0032758F">
        <w:t>s</w:t>
      </w:r>
      <w:r w:rsidR="00E55650">
        <w:t xml:space="preserve"> ČMZRB jako </w:t>
      </w:r>
      <w:r w:rsidR="0032758F">
        <w:t xml:space="preserve">správcem Fondu fondů </w:t>
      </w:r>
      <w:r>
        <w:t xml:space="preserve">bude </w:t>
      </w:r>
      <w:r w:rsidR="0032758F">
        <w:t>Říd</w:t>
      </w:r>
      <w:r w:rsidR="00DC3559">
        <w:t>í</w:t>
      </w:r>
      <w:r w:rsidR="0032758F">
        <w:t xml:space="preserve">cím orgánem </w:t>
      </w:r>
      <w:r>
        <w:t>provedeno ověření toho, zda jsou naplněny podmínky stanovené článkem 7 Nařízení Komi</w:t>
      </w:r>
      <w:r w:rsidR="008977C5">
        <w:t>s</w:t>
      </w:r>
      <w:r>
        <w:t>e (EU) č. 480/2014. Toto ověření proběhne ve dvou částech:</w:t>
      </w:r>
    </w:p>
    <w:p w:rsidR="00894DA4" w:rsidRDefault="00F64F54" w:rsidP="009754EB">
      <w:pPr>
        <w:pStyle w:val="Odstavecseseznamem"/>
        <w:numPr>
          <w:ilvl w:val="0"/>
          <w:numId w:val="5"/>
        </w:numPr>
        <w:jc w:val="both"/>
      </w:pPr>
      <w:r>
        <w:t>jako společné pro všechny Operační programy v rozsahu podmínek stanovených v odst. 1</w:t>
      </w:r>
      <w:r w:rsidR="00DE4D5A">
        <w:t xml:space="preserve">  </w:t>
      </w:r>
      <w:r>
        <w:t>a</w:t>
      </w:r>
      <w:r w:rsidR="00DE4D5A">
        <w:t xml:space="preserve">   </w:t>
      </w:r>
      <w:r>
        <w:t>písm. a)- pouze první část , b) a</w:t>
      </w:r>
      <w:r w:rsidR="00DE4D5A">
        <w:t xml:space="preserve">  </w:t>
      </w:r>
      <w:r>
        <w:t>e) článku 7 uvedeného nařízení ve společné gesci MMR a MF,</w:t>
      </w:r>
    </w:p>
    <w:p w:rsidR="00894DA4" w:rsidRDefault="00F64F54" w:rsidP="009754EB">
      <w:pPr>
        <w:pStyle w:val="Odstavecseseznamem"/>
        <w:numPr>
          <w:ilvl w:val="0"/>
          <w:numId w:val="5"/>
        </w:numPr>
        <w:jc w:val="both"/>
      </w:pPr>
      <w:r>
        <w:t>individuálně</w:t>
      </w:r>
      <w:r w:rsidR="00DE4D5A">
        <w:t xml:space="preserve"> </w:t>
      </w:r>
      <w:r>
        <w:t>pro jednotlivé Operační programy v rozsahu zbývajících ustanovení odst</w:t>
      </w:r>
      <w:r w:rsidR="00DA7A8E">
        <w:t>.</w:t>
      </w:r>
      <w:r>
        <w:t xml:space="preserve"> 2 článku 7 uvedeného nařízení.</w:t>
      </w:r>
      <w:r w:rsidR="00DE4D5A">
        <w:t xml:space="preserve">  </w:t>
      </w:r>
      <w:r w:rsidR="00DA7A8E">
        <w:t>Provedení zajistí jednotlivé Řídící orgány.</w:t>
      </w:r>
      <w:r w:rsidR="00DE4D5A">
        <w:t xml:space="preserve">        </w:t>
      </w:r>
    </w:p>
    <w:p w:rsidR="005947F3" w:rsidRPr="007371A2" w:rsidRDefault="007F0AAA" w:rsidP="00D650A9">
      <w:pPr>
        <w:pStyle w:val="Nadpis4"/>
        <w:jc w:val="both"/>
      </w:pPr>
      <w:r w:rsidRPr="007371A2">
        <w:lastRenderedPageBreak/>
        <w:t xml:space="preserve">1. </w:t>
      </w:r>
      <w:r w:rsidR="0032758F">
        <w:t>2</w:t>
      </w:r>
      <w:r w:rsidR="005947F3" w:rsidRPr="007371A2">
        <w:t>. Fungování F</w:t>
      </w:r>
      <w:r w:rsidR="008977C5">
        <w:t xml:space="preserve">ondu fondů </w:t>
      </w:r>
    </w:p>
    <w:p w:rsidR="00E14168" w:rsidRPr="007371A2" w:rsidRDefault="007371A2" w:rsidP="00D650A9">
      <w:pPr>
        <w:jc w:val="both"/>
        <w:rPr>
          <w:i/>
        </w:rPr>
      </w:pPr>
      <w:r w:rsidRPr="007371A2">
        <w:rPr>
          <w:i/>
        </w:rPr>
        <w:t xml:space="preserve">a) </w:t>
      </w:r>
      <w:r w:rsidR="00E14168" w:rsidRPr="007371A2">
        <w:rPr>
          <w:i/>
        </w:rPr>
        <w:t xml:space="preserve">Činnost vykonávané </w:t>
      </w:r>
      <w:r w:rsidR="00E55650">
        <w:rPr>
          <w:i/>
        </w:rPr>
        <w:t>ČMZRB (</w:t>
      </w:r>
      <w:r w:rsidR="00E14168" w:rsidRPr="007371A2">
        <w:rPr>
          <w:i/>
        </w:rPr>
        <w:t>P</w:t>
      </w:r>
      <w:r w:rsidR="008977C5">
        <w:rPr>
          <w:i/>
        </w:rPr>
        <w:t>ří</w:t>
      </w:r>
      <w:r w:rsidR="00E14168" w:rsidRPr="007371A2">
        <w:rPr>
          <w:i/>
        </w:rPr>
        <w:t>jemcem</w:t>
      </w:r>
      <w:r w:rsidR="00E55650">
        <w:rPr>
          <w:i/>
        </w:rPr>
        <w:t>)</w:t>
      </w:r>
      <w:r w:rsidR="00E14168" w:rsidRPr="007371A2">
        <w:rPr>
          <w:i/>
        </w:rPr>
        <w:t xml:space="preserve"> při správě </w:t>
      </w:r>
      <w:r w:rsidR="008977C5">
        <w:rPr>
          <w:i/>
        </w:rPr>
        <w:t>F</w:t>
      </w:r>
      <w:r w:rsidR="00E14168" w:rsidRPr="007371A2">
        <w:rPr>
          <w:i/>
        </w:rPr>
        <w:t xml:space="preserve">ondu fondů </w:t>
      </w:r>
    </w:p>
    <w:p w:rsidR="007371A2" w:rsidRDefault="008F456B" w:rsidP="00D650A9">
      <w:pPr>
        <w:jc w:val="both"/>
      </w:pPr>
      <w:r>
        <w:t>viz příloha č. 6</w:t>
      </w:r>
    </w:p>
    <w:p w:rsidR="00894DA4" w:rsidRDefault="00742982" w:rsidP="009754EB">
      <w:pPr>
        <w:pStyle w:val="Odstavecseseznamem"/>
        <w:numPr>
          <w:ilvl w:val="0"/>
          <w:numId w:val="6"/>
        </w:numPr>
        <w:ind w:left="284" w:hanging="284"/>
        <w:jc w:val="both"/>
        <w:rPr>
          <w:i/>
        </w:rPr>
      </w:pPr>
      <w:r w:rsidRPr="00742982">
        <w:rPr>
          <w:i/>
        </w:rPr>
        <w:t xml:space="preserve">Výběr </w:t>
      </w:r>
      <w:r w:rsidR="008977C5">
        <w:rPr>
          <w:i/>
        </w:rPr>
        <w:t>Finančních zprostředkovatelů</w:t>
      </w:r>
    </w:p>
    <w:p w:rsidR="00894DA4" w:rsidRDefault="00742982" w:rsidP="00D650A9">
      <w:pPr>
        <w:pStyle w:val="Odstavecseseznamem"/>
        <w:ind w:left="284"/>
        <w:jc w:val="both"/>
      </w:pPr>
      <w:r w:rsidRPr="00742982">
        <w:t>Výběr Fin</w:t>
      </w:r>
      <w:r w:rsidR="00DA7A8E">
        <w:t>a</w:t>
      </w:r>
      <w:r w:rsidRPr="00742982">
        <w:t>nčních zpro</w:t>
      </w:r>
      <w:r w:rsidR="00DA7A8E">
        <w:t>st</w:t>
      </w:r>
      <w:r w:rsidRPr="00742982">
        <w:t>ř</w:t>
      </w:r>
      <w:r w:rsidR="008977C5">
        <w:t>e</w:t>
      </w:r>
      <w:r w:rsidRPr="00742982">
        <w:t xml:space="preserve">dkovatelů proběhne </w:t>
      </w:r>
      <w:r w:rsidR="008977C5">
        <w:t>ve dvou režimech.</w:t>
      </w:r>
      <w:r w:rsidR="00DE4D5A">
        <w:t xml:space="preserve">   </w:t>
      </w:r>
    </w:p>
    <w:p w:rsidR="008977C5" w:rsidRDefault="008977C5" w:rsidP="009754EB">
      <w:pPr>
        <w:pStyle w:val="Odstavecseseznamem"/>
        <w:numPr>
          <w:ilvl w:val="0"/>
          <w:numId w:val="3"/>
        </w:numPr>
        <w:jc w:val="both"/>
      </w:pPr>
      <w:r>
        <w:t>provedením výběrového řízení na</w:t>
      </w:r>
      <w:r w:rsidR="00DE4D5A">
        <w:t xml:space="preserve"> </w:t>
      </w:r>
      <w:r>
        <w:t>Finanční zprostředkovatele, v jehož rámci bude nastavením podmínek dohody o financování s využitím best practices EIB/EIF zabezpečeno, že finanční</w:t>
      </w:r>
      <w:r w:rsidR="00DE4D5A">
        <w:t xml:space="preserve">  </w:t>
      </w:r>
      <w:r>
        <w:t>výhoda spojena s poskytnutím prostředků z Operačního programu bude přenesena na Konečného příjemce</w:t>
      </w:r>
      <w:r w:rsidR="00DA7A8E">
        <w:t>; provedení výběrového řízení zajistí Příjemce; podmínky výběrového řízení bude schvalovat Řídící orgán,</w:t>
      </w:r>
      <w:r w:rsidR="00DE4D5A">
        <w:t xml:space="preserve">   </w:t>
      </w:r>
      <w:r>
        <w:t xml:space="preserve">nebo </w:t>
      </w:r>
    </w:p>
    <w:p w:rsidR="008977C5" w:rsidRDefault="008977C5" w:rsidP="009754EB">
      <w:pPr>
        <w:pStyle w:val="Odstavecseseznamem"/>
        <w:numPr>
          <w:ilvl w:val="0"/>
          <w:numId w:val="3"/>
        </w:numPr>
        <w:jc w:val="both"/>
      </w:pPr>
      <w:r>
        <w:t>vyhlášením otevřené výzvy pro finanční zprostředkovatele umožňující zapojení</w:t>
      </w:r>
      <w:r w:rsidR="00DE4D5A">
        <w:t xml:space="preserve"> </w:t>
      </w:r>
      <w:r>
        <w:t xml:space="preserve">v roli Finančního </w:t>
      </w:r>
      <w:r w:rsidR="0014655D">
        <w:t>z</w:t>
      </w:r>
      <w:r>
        <w:t>prostředkovatele</w:t>
      </w:r>
      <w:r w:rsidR="00DE4D5A">
        <w:t xml:space="preserve">  </w:t>
      </w:r>
      <w:r>
        <w:t>všem subjektů splňujícím kritéria článku 7 nařízení Komise e(EU) č. 480/2014 , případně další kritéria stanovena pro plnění funkce Finančního zprostředkovatele Řídícím orgánem.</w:t>
      </w:r>
      <w:r w:rsidR="00DE4D5A">
        <w:t xml:space="preserve">                            </w:t>
      </w:r>
    </w:p>
    <w:p w:rsidR="002634F4" w:rsidRDefault="008977C5" w:rsidP="00D650A9">
      <w:pPr>
        <w:jc w:val="both"/>
      </w:pPr>
      <w:r>
        <w:t xml:space="preserve">O použití příslušného režimu </w:t>
      </w:r>
      <w:r w:rsidR="008C5603">
        <w:t>výběru Fina</w:t>
      </w:r>
      <w:r w:rsidR="00DA7A8E">
        <w:t>n</w:t>
      </w:r>
      <w:r w:rsidR="008C5603">
        <w:t>č</w:t>
      </w:r>
      <w:r w:rsidR="00DA7A8E">
        <w:t>n</w:t>
      </w:r>
      <w:r w:rsidR="008C5603">
        <w:t>ích zpr</w:t>
      </w:r>
      <w:r w:rsidR="00DA7A8E">
        <w:t>o</w:t>
      </w:r>
      <w:r w:rsidR="008C5603">
        <w:t>stř</w:t>
      </w:r>
      <w:r w:rsidR="00DA7A8E">
        <w:t>e</w:t>
      </w:r>
      <w:r w:rsidR="008C5603">
        <w:t xml:space="preserve">dkovatelů </w:t>
      </w:r>
      <w:r>
        <w:t>rozhodne Řídící orgán</w:t>
      </w:r>
      <w:r w:rsidR="00DA7A8E">
        <w:t>.</w:t>
      </w:r>
    </w:p>
    <w:p w:rsidR="00476EBD" w:rsidRDefault="00476EBD" w:rsidP="00D650A9">
      <w:pPr>
        <w:jc w:val="both"/>
      </w:pPr>
    </w:p>
    <w:p w:rsidR="00894DA4" w:rsidRDefault="00742982" w:rsidP="009754EB">
      <w:pPr>
        <w:pStyle w:val="Odstavecseseznamem"/>
        <w:numPr>
          <w:ilvl w:val="0"/>
          <w:numId w:val="6"/>
        </w:numPr>
        <w:ind w:left="284" w:hanging="284"/>
        <w:jc w:val="both"/>
        <w:rPr>
          <w:i/>
        </w:rPr>
      </w:pPr>
      <w:r w:rsidRPr="00742982">
        <w:rPr>
          <w:i/>
        </w:rPr>
        <w:t xml:space="preserve">Uzavření dohody o financování </w:t>
      </w:r>
    </w:p>
    <w:p w:rsidR="007F55AD" w:rsidRDefault="00DC3559" w:rsidP="00D650A9">
      <w:pPr>
        <w:jc w:val="both"/>
      </w:pPr>
      <w:r>
        <w:t xml:space="preserve">ČMZRB jako </w:t>
      </w:r>
      <w:r w:rsidR="00742982" w:rsidRPr="00742982">
        <w:t>Příjemce</w:t>
      </w:r>
      <w:r w:rsidR="00DA7A8E">
        <w:t xml:space="preserve"> uzavře dohody o financování s jednotlivými </w:t>
      </w:r>
      <w:r w:rsidR="007F55AD">
        <w:t>Finančními zprostředkovateli. Před provedením převodu prostředků do jednotlivého Finančního nástroje provede ověření, zda jsou naplněny požadavky stanovené v odst. 2 článku 7 Nařízení Komise (EU) č. 480/2014.</w:t>
      </w:r>
    </w:p>
    <w:p w:rsidR="008977C5" w:rsidRDefault="007F55AD" w:rsidP="00D650A9">
      <w:pPr>
        <w:jc w:val="both"/>
      </w:pPr>
      <w:r>
        <w:t>Vzhledem k zásadnému významu této fáze implementace je žádoucí, aby jí</w:t>
      </w:r>
      <w:r w:rsidR="00DE4D5A">
        <w:t xml:space="preserve"> </w:t>
      </w:r>
      <w:r>
        <w:t>věnoval dostatečnou pozornost vhodným zaměřením kontrolní a auditní činnosti též Řídící orgán.</w:t>
      </w:r>
      <w:r w:rsidR="00DE4D5A">
        <w:t xml:space="preserve">   </w:t>
      </w:r>
    </w:p>
    <w:p w:rsidR="00476EBD" w:rsidRPr="00DA7A8E" w:rsidRDefault="00476EBD" w:rsidP="00D650A9">
      <w:pPr>
        <w:jc w:val="both"/>
      </w:pPr>
    </w:p>
    <w:p w:rsidR="005947F3" w:rsidRPr="00420F17" w:rsidRDefault="008C5603" w:rsidP="00D650A9">
      <w:pPr>
        <w:jc w:val="both"/>
        <w:rPr>
          <w:i/>
        </w:rPr>
      </w:pPr>
      <w:r>
        <w:rPr>
          <w:i/>
        </w:rPr>
        <w:t>d</w:t>
      </w:r>
      <w:r w:rsidR="007371A2" w:rsidRPr="00420F17">
        <w:rPr>
          <w:i/>
        </w:rPr>
        <w:t>)</w:t>
      </w:r>
      <w:r w:rsidR="00EE24F2">
        <w:rPr>
          <w:i/>
        </w:rPr>
        <w:t xml:space="preserve"> procesní schéma a</w:t>
      </w:r>
      <w:r w:rsidR="00DE4D5A">
        <w:rPr>
          <w:i/>
        </w:rPr>
        <w:t xml:space="preserve">  </w:t>
      </w:r>
      <w:r w:rsidR="00EE24F2">
        <w:rPr>
          <w:i/>
        </w:rPr>
        <w:t>n</w:t>
      </w:r>
      <w:r w:rsidR="005947F3" w:rsidRPr="00420F17">
        <w:rPr>
          <w:i/>
        </w:rPr>
        <w:t>astavení</w:t>
      </w:r>
      <w:r w:rsidR="00DE4D5A">
        <w:rPr>
          <w:i/>
        </w:rPr>
        <w:t xml:space="preserve">  </w:t>
      </w:r>
      <w:r w:rsidR="005947F3" w:rsidRPr="00420F17">
        <w:rPr>
          <w:i/>
        </w:rPr>
        <w:t xml:space="preserve">finančních toků </w:t>
      </w:r>
      <w:r w:rsidR="00CF2F41" w:rsidRPr="00420F17">
        <w:rPr>
          <w:i/>
        </w:rPr>
        <w:t xml:space="preserve">– předpokládané základní schéma </w:t>
      </w:r>
      <w:r w:rsidR="00A2688D" w:rsidRPr="00420F17">
        <w:rPr>
          <w:i/>
        </w:rPr>
        <w:t xml:space="preserve">podle typů produktu </w:t>
      </w:r>
    </w:p>
    <w:p w:rsidR="007371A2" w:rsidRDefault="008C5603" w:rsidP="00D650A9">
      <w:pPr>
        <w:jc w:val="both"/>
        <w:rPr>
          <w:i/>
        </w:rPr>
      </w:pPr>
      <w:r>
        <w:rPr>
          <w:i/>
        </w:rPr>
        <w:t>d</w:t>
      </w:r>
      <w:r w:rsidR="00420F17" w:rsidRPr="00420F17">
        <w:rPr>
          <w:i/>
        </w:rPr>
        <w:t xml:space="preserve">a) </w:t>
      </w:r>
      <w:r w:rsidR="006B203F">
        <w:rPr>
          <w:i/>
        </w:rPr>
        <w:t>Nástroj sdílení rizik - Úvěrový nástroj</w:t>
      </w:r>
      <w:r w:rsidR="00DE4D5A">
        <w:rPr>
          <w:i/>
        </w:rPr>
        <w:t xml:space="preserve">  </w:t>
      </w:r>
    </w:p>
    <w:p w:rsidR="007F55AD" w:rsidRPr="007F55AD" w:rsidRDefault="007F55AD" w:rsidP="00D650A9">
      <w:pPr>
        <w:jc w:val="both"/>
      </w:pPr>
      <w:r w:rsidRPr="007F55AD">
        <w:t>Finanční toky Úvěrov</w:t>
      </w:r>
      <w:r w:rsidR="00F11979">
        <w:t>ého</w:t>
      </w:r>
      <w:r w:rsidRPr="007F55AD">
        <w:t xml:space="preserve"> nástroje Fondu fondů bud</w:t>
      </w:r>
      <w:r w:rsidR="009A436E">
        <w:t>o</w:t>
      </w:r>
      <w:r w:rsidRPr="007F55AD">
        <w:t xml:space="preserve">u probíhat podle těchto zásad: </w:t>
      </w:r>
    </w:p>
    <w:p w:rsidR="00894DA4" w:rsidRDefault="00E802CA" w:rsidP="009754EB">
      <w:pPr>
        <w:pStyle w:val="Odstavecseseznamem"/>
        <w:numPr>
          <w:ilvl w:val="0"/>
          <w:numId w:val="8"/>
        </w:numPr>
        <w:jc w:val="both"/>
      </w:pPr>
      <w:r>
        <w:t xml:space="preserve">Ke dni poskytnutí každého dílčího úvěru Finančnímu zprostředkovateli budou z Účtu vkladu ministerstva pro – úvěry FF v programu </w:t>
      </w:r>
      <w:r w:rsidR="00E55650">
        <w:t xml:space="preserve">X </w:t>
      </w:r>
      <w:r>
        <w:t>(DU/4300)</w:t>
      </w:r>
      <w:r w:rsidR="00DE4D5A">
        <w:t xml:space="preserve">  </w:t>
      </w:r>
      <w:r>
        <w:t>převedeny na</w:t>
      </w:r>
      <w:r w:rsidR="00DE4D5A">
        <w:t xml:space="preserve">  </w:t>
      </w:r>
      <w:r>
        <w:t xml:space="preserve">Čerpací účet programu </w:t>
      </w:r>
      <w:r w:rsidR="00E55650">
        <w:t>X</w:t>
      </w:r>
      <w:r>
        <w:t xml:space="preserve"> (KU/4300)</w:t>
      </w:r>
      <w:r w:rsidR="00DE4D5A">
        <w:t xml:space="preserve">  </w:t>
      </w:r>
      <w:r>
        <w:t xml:space="preserve">prostředky ve výši dílčího úvěru. Převody z účtu DU/4300 nelze provádět vytvářením debetu na těchto účtech. </w:t>
      </w:r>
    </w:p>
    <w:p w:rsidR="00894DA4" w:rsidRDefault="00E802CA" w:rsidP="009754EB">
      <w:pPr>
        <w:pStyle w:val="Odstavecseseznamem"/>
        <w:numPr>
          <w:ilvl w:val="0"/>
          <w:numId w:val="8"/>
        </w:numPr>
        <w:jc w:val="both"/>
      </w:pPr>
      <w:r>
        <w:t>Úrok ze zůstatku na účtu DU/4300 po zdanění bude Záruční banka jako svůj náklad převádět na Účet</w:t>
      </w:r>
      <w:r w:rsidR="00DE4D5A">
        <w:t xml:space="preserve">  </w:t>
      </w:r>
      <w:r>
        <w:t>úroků vkladu</w:t>
      </w:r>
      <w:r w:rsidR="00DE4D5A">
        <w:t xml:space="preserve">  </w:t>
      </w:r>
      <w:r>
        <w:t>– PU/4300</w:t>
      </w:r>
    </w:p>
    <w:p w:rsidR="00894DA4" w:rsidRDefault="00E802CA" w:rsidP="009754EB">
      <w:pPr>
        <w:pStyle w:val="Odstavecseseznamem"/>
        <w:numPr>
          <w:ilvl w:val="0"/>
          <w:numId w:val="8"/>
        </w:numPr>
        <w:jc w:val="both"/>
      </w:pPr>
      <w:r>
        <w:t xml:space="preserve">Z účtu KU/4300 budou ve stejný den, kdy na něj byly převedeny prostředky dílčího úvěru, tyto prostředky dále převedeny na příjmové účty </w:t>
      </w:r>
      <w:r w:rsidR="006B203F">
        <w:t xml:space="preserve">Finančních nástrojů - </w:t>
      </w:r>
      <w:r>
        <w:t xml:space="preserve">úvěrových fondů </w:t>
      </w:r>
      <w:r w:rsidR="006B203F">
        <w:t xml:space="preserve">vytvořených </w:t>
      </w:r>
      <w:r>
        <w:t>jednotlivý</w:t>
      </w:r>
      <w:r w:rsidR="006B203F">
        <w:t>mi</w:t>
      </w:r>
      <w:r>
        <w:t xml:space="preserve"> Finanční</w:t>
      </w:r>
      <w:r w:rsidR="006B203F">
        <w:t>mi</w:t>
      </w:r>
      <w:r>
        <w:t xml:space="preserve"> zprostředkovatel</w:t>
      </w:r>
      <w:r w:rsidR="006B203F">
        <w:t>i</w:t>
      </w:r>
      <w:r>
        <w:t xml:space="preserve">. </w:t>
      </w:r>
    </w:p>
    <w:p w:rsidR="00894DA4" w:rsidRDefault="00E802CA" w:rsidP="009754EB">
      <w:pPr>
        <w:pStyle w:val="Odstavecseseznamem"/>
        <w:numPr>
          <w:ilvl w:val="0"/>
          <w:numId w:val="8"/>
        </w:numPr>
        <w:jc w:val="both"/>
      </w:pPr>
      <w:r>
        <w:lastRenderedPageBreak/>
        <w:t xml:space="preserve">Poplatek za nevyužití úvěrových zdrojů budou Finanční zprostředkovatelé převádět na Účet splátek poplatků na program </w:t>
      </w:r>
      <w:r w:rsidR="00E55650">
        <w:t>X</w:t>
      </w:r>
      <w:r>
        <w:t xml:space="preserve"> (Y/4300). </w:t>
      </w:r>
    </w:p>
    <w:p w:rsidR="00894DA4" w:rsidRDefault="00E802CA" w:rsidP="009754EB">
      <w:pPr>
        <w:pStyle w:val="Odstavecseseznamem"/>
        <w:numPr>
          <w:ilvl w:val="0"/>
          <w:numId w:val="8"/>
        </w:numPr>
        <w:jc w:val="both"/>
      </w:pPr>
      <w:r>
        <w:t>Uhrazené splátky úroků z prodlení</w:t>
      </w:r>
      <w:r w:rsidR="00DE4D5A">
        <w:t xml:space="preserve"> </w:t>
      </w:r>
      <w:r>
        <w:t xml:space="preserve">z úvěrů poskytnutých </w:t>
      </w:r>
      <w:r w:rsidR="009A436E">
        <w:t>K</w:t>
      </w:r>
      <w:r>
        <w:t>onečným příjemcům ze zdrojů dílčího úvěru budou jednotlivými Finančními zprostředkovateli převáděny na Účet splátek úroků</w:t>
      </w:r>
      <w:r w:rsidR="00DE4D5A">
        <w:t xml:space="preserve">  </w:t>
      </w:r>
      <w:r>
        <w:t xml:space="preserve">z prodlení od konečných příjemců v programu </w:t>
      </w:r>
      <w:r w:rsidR="00E55650">
        <w:t>X</w:t>
      </w:r>
      <w:r w:rsidR="00DE4D5A">
        <w:t xml:space="preserve">  </w:t>
      </w:r>
      <w:r>
        <w:t>(VU/4300).</w:t>
      </w:r>
    </w:p>
    <w:p w:rsidR="00894DA4" w:rsidRDefault="00E802CA" w:rsidP="009754EB">
      <w:pPr>
        <w:pStyle w:val="Odstavecseseznamem"/>
        <w:numPr>
          <w:ilvl w:val="0"/>
          <w:numId w:val="8"/>
        </w:numPr>
        <w:jc w:val="both"/>
      </w:pPr>
      <w:r>
        <w:t>Uhrazené sankce za porušení podmínek programu (smluvní pokuty)</w:t>
      </w:r>
      <w:r w:rsidR="00DE4D5A">
        <w:t xml:space="preserve"> </w:t>
      </w:r>
      <w:r>
        <w:t xml:space="preserve">budou Finančními zprostředkovateli převáděny na účet VV/4300 </w:t>
      </w:r>
    </w:p>
    <w:p w:rsidR="00894DA4" w:rsidRDefault="00E802CA" w:rsidP="009754EB">
      <w:pPr>
        <w:pStyle w:val="Odstavecseseznamem"/>
        <w:numPr>
          <w:ilvl w:val="0"/>
          <w:numId w:val="8"/>
        </w:numPr>
        <w:jc w:val="both"/>
      </w:pPr>
      <w:r>
        <w:t xml:space="preserve">Ostatní smluvní pokuty uhrazené </w:t>
      </w:r>
      <w:r w:rsidR="009A436E">
        <w:t>K</w:t>
      </w:r>
      <w:r>
        <w:t>onečnými příjemci budou Finanční zprostředkovatelé převádět</w:t>
      </w:r>
      <w:r w:rsidR="00DE4D5A">
        <w:t xml:space="preserve">  </w:t>
      </w:r>
      <w:r>
        <w:t>na účet VP/4300.</w:t>
      </w:r>
    </w:p>
    <w:p w:rsidR="00894DA4" w:rsidRDefault="00E802CA" w:rsidP="009754EB">
      <w:pPr>
        <w:pStyle w:val="Odstavecseseznamem"/>
        <w:numPr>
          <w:ilvl w:val="0"/>
          <w:numId w:val="8"/>
        </w:numPr>
        <w:jc w:val="both"/>
      </w:pPr>
      <w:r>
        <w:t xml:space="preserve">Uhrazené splátky jistiny úvěrů (včetně splátek hrazených z výtěžku vymáhání pohledávek) budou jednotlivými Finančními zprostředkovateli převáděny na Účet splátek jistiny úvěru v programu </w:t>
      </w:r>
      <w:r w:rsidR="00E55650">
        <w:t>X</w:t>
      </w:r>
      <w:r w:rsidR="00DE4D5A">
        <w:t xml:space="preserve">  </w:t>
      </w:r>
      <w:r>
        <w:t>– VJ/4300,</w:t>
      </w:r>
    </w:p>
    <w:p w:rsidR="00894DA4" w:rsidRDefault="00E802CA" w:rsidP="009754EB">
      <w:pPr>
        <w:pStyle w:val="Odstavecseseznamem"/>
        <w:numPr>
          <w:ilvl w:val="0"/>
          <w:numId w:val="8"/>
        </w:numPr>
        <w:jc w:val="both"/>
      </w:pPr>
      <w:r>
        <w:t>K účtům</w:t>
      </w:r>
      <w:r w:rsidR="00DE4D5A">
        <w:t xml:space="preserve">  </w:t>
      </w:r>
      <w:r>
        <w:t>budou zřizovány v případě potřeby</w:t>
      </w:r>
      <w:r w:rsidR="00DE4D5A">
        <w:t xml:space="preserve">  </w:t>
      </w:r>
      <w:r>
        <w:t>podúčty podle</w:t>
      </w:r>
      <w:r w:rsidR="00DE4D5A">
        <w:t xml:space="preserve">  </w:t>
      </w:r>
      <w:r>
        <w:t>Finančních zprostředkovatelů.</w:t>
      </w:r>
      <w:r w:rsidR="00DE4D5A">
        <w:t xml:space="preserve">  </w:t>
      </w:r>
    </w:p>
    <w:p w:rsidR="00894DA4" w:rsidRDefault="00E802CA" w:rsidP="009754EB">
      <w:pPr>
        <w:pStyle w:val="Odstavecseseznamem"/>
        <w:numPr>
          <w:ilvl w:val="0"/>
          <w:numId w:val="8"/>
        </w:numPr>
        <w:jc w:val="both"/>
      </w:pPr>
      <w:r>
        <w:t>Účty</w:t>
      </w:r>
      <w:r w:rsidR="00DE4D5A">
        <w:t xml:space="preserve">  </w:t>
      </w:r>
      <w:r>
        <w:t>budou zřizovány zvlášť pro každý program podpory.</w:t>
      </w:r>
    </w:p>
    <w:p w:rsidR="00E802CA" w:rsidRDefault="005E01BD" w:rsidP="00D650A9">
      <w:pPr>
        <w:jc w:val="both"/>
      </w:pPr>
      <w:r>
        <w:rPr>
          <w:noProof/>
          <w:lang w:eastAsia="cs-CZ"/>
        </w:rPr>
        <w:drawing>
          <wp:inline distT="0" distB="0" distL="0" distR="0">
            <wp:extent cx="5759450" cy="4033114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3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CA" w:rsidRDefault="00E802CA" w:rsidP="00D650A9">
      <w:pPr>
        <w:jc w:val="both"/>
      </w:pPr>
    </w:p>
    <w:p w:rsidR="00420F17" w:rsidRPr="00E802CA" w:rsidRDefault="00742982" w:rsidP="00D650A9">
      <w:pPr>
        <w:jc w:val="both"/>
        <w:rPr>
          <w:i/>
        </w:rPr>
      </w:pPr>
      <w:r w:rsidRPr="00742982">
        <w:rPr>
          <w:i/>
        </w:rPr>
        <w:t xml:space="preserve">db) </w:t>
      </w:r>
      <w:r w:rsidR="006B203F">
        <w:rPr>
          <w:i/>
        </w:rPr>
        <w:t xml:space="preserve">Nástroj sdílení rizik - </w:t>
      </w:r>
      <w:r w:rsidRPr="00742982">
        <w:rPr>
          <w:i/>
        </w:rPr>
        <w:t xml:space="preserve">Záruční nástroj </w:t>
      </w:r>
    </w:p>
    <w:p w:rsidR="00F11979" w:rsidRDefault="00F11979" w:rsidP="00D650A9">
      <w:pPr>
        <w:jc w:val="both"/>
      </w:pPr>
      <w:r w:rsidRPr="007F55AD">
        <w:t xml:space="preserve">Finanční toky </w:t>
      </w:r>
      <w:r>
        <w:t xml:space="preserve">Záručního </w:t>
      </w:r>
      <w:r w:rsidRPr="007F55AD">
        <w:t>nástroje Fondu fondů bud</w:t>
      </w:r>
      <w:r>
        <w:t>o</w:t>
      </w:r>
      <w:r w:rsidRPr="007F55AD">
        <w:t xml:space="preserve">u probíhat podle těchto zásad: </w:t>
      </w:r>
      <w:r w:rsidR="00DE4D5A">
        <w:t xml:space="preserve">  </w:t>
      </w:r>
    </w:p>
    <w:p w:rsidR="00F73E5E" w:rsidRDefault="00F73E5E" w:rsidP="00D650A9">
      <w:pPr>
        <w:jc w:val="both"/>
      </w:pPr>
      <w:r>
        <w:t>•</w:t>
      </w:r>
      <w:r w:rsidR="00476EBD">
        <w:t xml:space="preserve"> </w:t>
      </w:r>
      <w:r>
        <w:t xml:space="preserve">Za vystavené záruky nebudou banky ani příjemci podpory hradit žádný poplatek. Záruka bude nepřevoditelná. </w:t>
      </w:r>
    </w:p>
    <w:p w:rsidR="00F73E5E" w:rsidRDefault="00F73E5E" w:rsidP="00D650A9">
      <w:pPr>
        <w:jc w:val="both"/>
      </w:pPr>
      <w:r>
        <w:lastRenderedPageBreak/>
        <w:t>•</w:t>
      </w:r>
      <w:r w:rsidR="00476EBD">
        <w:t xml:space="preserve"> </w:t>
      </w:r>
      <w:r>
        <w:t>Ř</w:t>
      </w:r>
      <w:r w:rsidR="00476EBD">
        <w:t>ídící orgán</w:t>
      </w:r>
      <w:r w:rsidR="00DE4D5A">
        <w:t xml:space="preserve">  </w:t>
      </w:r>
      <w:r>
        <w:t xml:space="preserve">bude postupně po uzavření </w:t>
      </w:r>
      <w:r w:rsidR="00476EBD">
        <w:t xml:space="preserve">Dohody </w:t>
      </w:r>
      <w:r>
        <w:t xml:space="preserve">o financování poskytovat na základě jednotlivých </w:t>
      </w:r>
      <w:r w:rsidR="00476EBD">
        <w:t>žádostí o platbu zpracovaných Příjemcem p</w:t>
      </w:r>
      <w:r>
        <w:t>rostředky na financování jednotlivých programů podpory převodem na příjmov</w:t>
      </w:r>
      <w:r w:rsidR="00476EBD">
        <w:t>ý</w:t>
      </w:r>
      <w:r>
        <w:t xml:space="preserve"> účet </w:t>
      </w:r>
      <w:r w:rsidR="00476EBD">
        <w:t xml:space="preserve">ve Fondu fondů </w:t>
      </w:r>
      <w:r>
        <w:t xml:space="preserve">DZ. Každý program </w:t>
      </w:r>
      <w:r w:rsidR="00476EBD">
        <w:t xml:space="preserve">podpory </w:t>
      </w:r>
      <w:r>
        <w:t>bude mít svůj účet. Do záručního schématu bude možné sdružit prostředky z více programů podpory</w:t>
      </w:r>
      <w:r w:rsidR="00476EBD">
        <w:t xml:space="preserve"> v rámci jedné prioritní osy</w:t>
      </w:r>
      <w:r>
        <w:t xml:space="preserve">. </w:t>
      </w:r>
    </w:p>
    <w:p w:rsidR="00F73E5E" w:rsidRDefault="00F73E5E" w:rsidP="00D650A9">
      <w:pPr>
        <w:jc w:val="both"/>
      </w:pPr>
      <w:r>
        <w:t>•</w:t>
      </w:r>
      <w:r w:rsidR="00DE4D5A">
        <w:t xml:space="preserve">  </w:t>
      </w:r>
      <w:r w:rsidR="003214F7">
        <w:t>Příjemce</w:t>
      </w:r>
      <w:r w:rsidR="00DE4D5A">
        <w:t xml:space="preserve">  </w:t>
      </w:r>
      <w:r>
        <w:t>bude zabezpečovat</w:t>
      </w:r>
      <w:r w:rsidR="00DE4D5A">
        <w:t xml:space="preserve">  </w:t>
      </w:r>
      <w:r w:rsidR="003214F7">
        <w:t xml:space="preserve">úročení </w:t>
      </w:r>
      <w:r>
        <w:t>prostředků na účtech DZ, RG, RGL, VZ a VPZ Každý program bude mít svůj účet</w:t>
      </w:r>
      <w:r w:rsidR="003214F7">
        <w:t xml:space="preserve"> úroků z příspěvku do Fondu fondů</w:t>
      </w:r>
      <w:r w:rsidR="00DE4D5A">
        <w:t xml:space="preserve">  </w:t>
      </w:r>
      <w:r w:rsidR="00913115">
        <w:t>označený Y</w:t>
      </w:r>
      <w:r>
        <w:t>.</w:t>
      </w:r>
    </w:p>
    <w:p w:rsidR="00F73E5E" w:rsidRDefault="00F73E5E" w:rsidP="00D650A9">
      <w:pPr>
        <w:jc w:val="both"/>
      </w:pPr>
      <w:r>
        <w:t>•</w:t>
      </w:r>
      <w:r w:rsidR="003214F7">
        <w:t xml:space="preserve"> </w:t>
      </w:r>
      <w:r>
        <w:t>V návaznosti na</w:t>
      </w:r>
      <w:r w:rsidR="00DE4D5A">
        <w:t xml:space="preserve">  </w:t>
      </w:r>
      <w:r w:rsidR="003214F7">
        <w:t xml:space="preserve">Dohody </w:t>
      </w:r>
      <w:r>
        <w:t xml:space="preserve">o financování </w:t>
      </w:r>
      <w:r w:rsidR="003214F7">
        <w:t>uzavřené s Finančními zprostředkovateli</w:t>
      </w:r>
      <w:r w:rsidR="00DE4D5A">
        <w:t xml:space="preserve">   </w:t>
      </w:r>
      <w:r>
        <w:t>bude ČMZRB</w:t>
      </w:r>
      <w:r w:rsidR="00DE4D5A">
        <w:t xml:space="preserve">  </w:t>
      </w:r>
      <w:r>
        <w:t>poskytovat přísliby záruk (tranše standardizované velikosti) jednotlivým F</w:t>
      </w:r>
      <w:r w:rsidR="003214F7">
        <w:t>inančním zprost</w:t>
      </w:r>
      <w:r w:rsidR="00331C12">
        <w:t>ře</w:t>
      </w:r>
      <w:r w:rsidR="003214F7">
        <w:t xml:space="preserve">dkovatelům </w:t>
      </w:r>
      <w:r>
        <w:t>. Výše příslibu ve formě rezervace prostředků na krytí rizik bude p</w:t>
      </w:r>
      <w:r w:rsidR="00331C12">
        <w:t>ře</w:t>
      </w:r>
      <w:r>
        <w:t>váděna na účet RG. Pro každý program bude veden zvláštní účet a pro</w:t>
      </w:r>
      <w:r w:rsidR="00331C12">
        <w:t xml:space="preserve"> každého Finančního zprostředkovatele bude</w:t>
      </w:r>
      <w:r w:rsidR="00DE4D5A">
        <w:t xml:space="preserve">  </w:t>
      </w:r>
      <w:r>
        <w:t xml:space="preserve">vytvořeny podúčet. Na účet RG budou převáděny prostředky z účtu DZ. </w:t>
      </w:r>
    </w:p>
    <w:p w:rsidR="00F73E5E" w:rsidRDefault="00F73E5E" w:rsidP="00D650A9">
      <w:pPr>
        <w:jc w:val="both"/>
      </w:pPr>
      <w:r>
        <w:t>•</w:t>
      </w:r>
      <w:r w:rsidR="00331C12">
        <w:t xml:space="preserve"> </w:t>
      </w:r>
      <w:r>
        <w:t xml:space="preserve">Před poskytnutím druhého a následujících příslibu záruk </w:t>
      </w:r>
      <w:r w:rsidR="00331C12">
        <w:t>Finančnímu zprostředkovateli</w:t>
      </w:r>
      <w:r w:rsidR="00DE4D5A">
        <w:t xml:space="preserve">  </w:t>
      </w:r>
      <w:r>
        <w:t xml:space="preserve">budou </w:t>
      </w:r>
      <w:r w:rsidR="00331C12">
        <w:t>Finanční zprostředkovatelé</w:t>
      </w:r>
      <w:r w:rsidR="00DE4D5A">
        <w:t xml:space="preserve">  </w:t>
      </w:r>
      <w:r>
        <w:t>povinni doložit vyčerpání minimálně 60 – 80 % příslibu záruky uzavřenými smlouvami o úvěru (podle pořadí tranše)</w:t>
      </w:r>
      <w:r w:rsidR="00331C12">
        <w:t>.</w:t>
      </w:r>
      <w:r>
        <w:t xml:space="preserve"> </w:t>
      </w:r>
    </w:p>
    <w:p w:rsidR="00F73E5E" w:rsidRDefault="00F73E5E" w:rsidP="00D650A9">
      <w:pPr>
        <w:jc w:val="both"/>
      </w:pPr>
      <w:r>
        <w:t>•</w:t>
      </w:r>
      <w:r w:rsidR="00331C12">
        <w:t xml:space="preserve"> </w:t>
      </w:r>
      <w:r>
        <w:t>Na základě údajů z reportingu od F</w:t>
      </w:r>
      <w:r w:rsidR="00331C12">
        <w:t>inančních zprostředkovatelů</w:t>
      </w:r>
      <w:r w:rsidR="00DE4D5A">
        <w:t xml:space="preserve">  </w:t>
      </w:r>
      <w:r>
        <w:t>budou prostředky z účtů skupiny RG převáděny na účet RGL u F</w:t>
      </w:r>
      <w:r w:rsidR="00331C12">
        <w:t xml:space="preserve">inančních zprostředkovatelů </w:t>
      </w:r>
      <w:r>
        <w:t>, kde budou vedeny pro účely budoucího plnění ze záruk ( zde již pro dané portfolio nebudou rozlišovány podle programů).</w:t>
      </w:r>
      <w:r w:rsidR="00DE4D5A">
        <w:t xml:space="preserve">  </w:t>
      </w:r>
      <w:r>
        <w:t>Účty RGL budou úročeny a úrok bude F</w:t>
      </w:r>
      <w:r w:rsidR="00331C12">
        <w:t>inanční zprostředkovatel</w:t>
      </w:r>
      <w:r w:rsidR="00DE4D5A">
        <w:t xml:space="preserve">  </w:t>
      </w:r>
      <w:r>
        <w:t>převádět do F</w:t>
      </w:r>
      <w:r w:rsidR="00331C12">
        <w:t>ondu fondů</w:t>
      </w:r>
      <w:r>
        <w:t>.</w:t>
      </w:r>
    </w:p>
    <w:p w:rsidR="00F73E5E" w:rsidRDefault="00F73E5E" w:rsidP="00D650A9">
      <w:pPr>
        <w:jc w:val="both"/>
      </w:pPr>
      <w:r>
        <w:t>•</w:t>
      </w:r>
      <w:r w:rsidR="00331C12">
        <w:t xml:space="preserve"> </w:t>
      </w:r>
      <w:r>
        <w:t>V případě plnění ze záruky bude F</w:t>
      </w:r>
      <w:r w:rsidR="00331C12">
        <w:t>inanční zprostředkovatel</w:t>
      </w:r>
      <w:r w:rsidR="00DE4D5A">
        <w:t xml:space="preserve">  </w:t>
      </w:r>
      <w:r>
        <w:t>oprávněn na základě smlouvy o financování převést prostředky z účtu RGL na účet H ( neúročený účet)..</w:t>
      </w:r>
      <w:r w:rsidR="00DE4D5A">
        <w:t xml:space="preserve">  </w:t>
      </w:r>
    </w:p>
    <w:p w:rsidR="00F73E5E" w:rsidRDefault="00F73E5E" w:rsidP="00D650A9">
      <w:pPr>
        <w:jc w:val="both"/>
      </w:pPr>
      <w:r>
        <w:t>•</w:t>
      </w:r>
      <w:r w:rsidR="00331C12">
        <w:t xml:space="preserve"> </w:t>
      </w:r>
      <w:r>
        <w:t>O podíl F</w:t>
      </w:r>
      <w:r w:rsidR="00331C12">
        <w:t>ondu fondů</w:t>
      </w:r>
      <w:r w:rsidR="00DE4D5A">
        <w:t xml:space="preserve">  </w:t>
      </w:r>
      <w:r>
        <w:t>na výtěžku ze zpeněžení zajištění zaručovaného úvěru bude F</w:t>
      </w:r>
      <w:r w:rsidR="00331C12">
        <w:t>inanční zprostředkovatel</w:t>
      </w:r>
      <w:r w:rsidR="00DE4D5A">
        <w:t xml:space="preserve">   </w:t>
      </w:r>
      <w:r>
        <w:t>povinen snížit zůstatek na účtu H a převést z tohoto účtu prostředky na účet F</w:t>
      </w:r>
      <w:r w:rsidR="00331C12">
        <w:t xml:space="preserve">ondu fondů </w:t>
      </w:r>
      <w:r>
        <w:t>označený</w:t>
      </w:r>
      <w:r w:rsidR="00DE4D5A">
        <w:t xml:space="preserve">   </w:t>
      </w:r>
      <w:r>
        <w:t>VZ, přičemž jako variabilní symbol uvede označení programu podpory, ve kterém byl zaručený úvěr poskytnut . Pro každý program bude veden v rámci účtu VZ veden zvláštní podúčet</w:t>
      </w:r>
      <w:r w:rsidR="00DE4D5A">
        <w:t xml:space="preserve">  </w:t>
      </w:r>
      <w:r>
        <w:t>Z účtů skupiny VZ budou prostředky používány na poskytování nových záruk převodem na účty RG nebo vyvedeny z</w:t>
      </w:r>
      <w:r w:rsidR="00331C12">
        <w:t> </w:t>
      </w:r>
      <w:r>
        <w:t>F</w:t>
      </w:r>
      <w:r w:rsidR="00331C12">
        <w:t xml:space="preserve">ondu fondů </w:t>
      </w:r>
      <w:r>
        <w:t xml:space="preserve">na účet F. </w:t>
      </w:r>
    </w:p>
    <w:p w:rsidR="00F73E5E" w:rsidRDefault="00F73E5E" w:rsidP="00D650A9">
      <w:pPr>
        <w:jc w:val="both"/>
      </w:pPr>
      <w:r>
        <w:t>•</w:t>
      </w:r>
      <w:r>
        <w:tab/>
        <w:t>Po ukončení poskytování nových záruk a splacení všech zaručených úvěrů, resp. provedení plnění u příslušného portfolia záruk, budou nepoužité prostředky z účtů RG převedeny na Účet uvolněných prostředků F</w:t>
      </w:r>
      <w:r w:rsidR="00331C12">
        <w:t xml:space="preserve">ondu fondů </w:t>
      </w:r>
      <w:r>
        <w:t>označený F/4300.</w:t>
      </w:r>
      <w:r w:rsidR="00DE4D5A">
        <w:t xml:space="preserve">      </w:t>
      </w:r>
    </w:p>
    <w:p w:rsidR="00F11979" w:rsidRDefault="00D62541" w:rsidP="00D650A9">
      <w:pPr>
        <w:jc w:val="both"/>
      </w:pPr>
      <w:r w:rsidRPr="00D62541">
        <w:rPr>
          <w:highlight w:val="yellow"/>
        </w:rPr>
        <w:t>Schéma bude doplněno</w:t>
      </w:r>
    </w:p>
    <w:p w:rsidR="00420F17" w:rsidRDefault="00DE4D5A" w:rsidP="00D650A9">
      <w:pPr>
        <w:jc w:val="both"/>
      </w:pPr>
      <w:r>
        <w:t xml:space="preserve">  </w:t>
      </w:r>
    </w:p>
    <w:p w:rsidR="00420F17" w:rsidRPr="001D0F42" w:rsidRDefault="00742982" w:rsidP="00D650A9">
      <w:pPr>
        <w:jc w:val="both"/>
        <w:rPr>
          <w:i/>
          <w:highlight w:val="green"/>
        </w:rPr>
      </w:pPr>
      <w:r w:rsidRPr="005909E4">
        <w:rPr>
          <w:i/>
        </w:rPr>
        <w:t xml:space="preserve">dc) </w:t>
      </w:r>
      <w:r w:rsidR="004B6259" w:rsidRPr="005909E4">
        <w:rPr>
          <w:i/>
        </w:rPr>
        <w:t xml:space="preserve">Nástroj sdílení rizik - </w:t>
      </w:r>
      <w:r w:rsidRPr="005909E4">
        <w:rPr>
          <w:i/>
        </w:rPr>
        <w:t xml:space="preserve">Investiční nástroj ( rizikový kapitál) </w:t>
      </w:r>
    </w:p>
    <w:p w:rsidR="00442746" w:rsidRDefault="005909E4" w:rsidP="00D650A9">
      <w:pPr>
        <w:jc w:val="both"/>
      </w:pPr>
      <w:r>
        <w:t>B</w:t>
      </w:r>
      <w:r w:rsidRPr="00D62541">
        <w:rPr>
          <w:highlight w:val="yellow"/>
        </w:rPr>
        <w:t>ude doplněno</w:t>
      </w:r>
    </w:p>
    <w:p w:rsidR="005909E4" w:rsidRDefault="005909E4" w:rsidP="00D650A9">
      <w:pPr>
        <w:jc w:val="both"/>
      </w:pPr>
    </w:p>
    <w:p w:rsidR="005909E4" w:rsidRDefault="005909E4" w:rsidP="00D650A9">
      <w:pPr>
        <w:jc w:val="both"/>
      </w:pPr>
    </w:p>
    <w:p w:rsidR="00DA7A8E" w:rsidRPr="00442746" w:rsidRDefault="00742982" w:rsidP="00D650A9">
      <w:pPr>
        <w:jc w:val="both"/>
        <w:rPr>
          <w:i/>
        </w:rPr>
      </w:pPr>
      <w:r w:rsidRPr="00742982">
        <w:rPr>
          <w:i/>
        </w:rPr>
        <w:lastRenderedPageBreak/>
        <w:t>e)</w:t>
      </w:r>
      <w:r w:rsidR="00DE4D5A">
        <w:rPr>
          <w:i/>
        </w:rPr>
        <w:t xml:space="preserve">  </w:t>
      </w:r>
      <w:r w:rsidRPr="00742982">
        <w:rPr>
          <w:i/>
        </w:rPr>
        <w:t xml:space="preserve">Opatření k zajištění funkčnosti Fondu fondů </w:t>
      </w:r>
    </w:p>
    <w:p w:rsidR="00DA7A8E" w:rsidRPr="00442746" w:rsidRDefault="00742982" w:rsidP="00D650A9">
      <w:pPr>
        <w:jc w:val="both"/>
        <w:rPr>
          <w:i/>
        </w:rPr>
      </w:pPr>
      <w:r w:rsidRPr="00742982">
        <w:rPr>
          <w:i/>
        </w:rPr>
        <w:t xml:space="preserve">ea) Vypracování vnitřních předpisů pro správu </w:t>
      </w:r>
      <w:r w:rsidR="009A436E">
        <w:rPr>
          <w:i/>
        </w:rPr>
        <w:t>Fondu fondů</w:t>
      </w:r>
      <w:r w:rsidR="00DE4D5A">
        <w:rPr>
          <w:i/>
        </w:rPr>
        <w:t xml:space="preserve">  </w:t>
      </w:r>
      <w:r w:rsidRPr="00742982">
        <w:rPr>
          <w:i/>
        </w:rPr>
        <w:t>a jeho produktů</w:t>
      </w:r>
    </w:p>
    <w:p w:rsidR="002634F4" w:rsidRDefault="002634F4" w:rsidP="00D650A9">
      <w:pPr>
        <w:jc w:val="both"/>
      </w:pPr>
      <w:r>
        <w:t>Budou vypracovány tyto předpisy:</w:t>
      </w:r>
    </w:p>
    <w:p w:rsidR="00894DA4" w:rsidRDefault="002634F4" w:rsidP="009754EB">
      <w:pPr>
        <w:pStyle w:val="Odstavecseseznamem"/>
        <w:numPr>
          <w:ilvl w:val="0"/>
          <w:numId w:val="7"/>
        </w:numPr>
        <w:jc w:val="both"/>
      </w:pPr>
      <w:r>
        <w:t>Předpis o činnosti administrátora Fondu fondů</w:t>
      </w:r>
    </w:p>
    <w:p w:rsidR="00894DA4" w:rsidRDefault="002634F4" w:rsidP="009754EB">
      <w:pPr>
        <w:pStyle w:val="Odstavecseseznamem"/>
        <w:numPr>
          <w:ilvl w:val="0"/>
          <w:numId w:val="7"/>
        </w:numPr>
        <w:jc w:val="both"/>
      </w:pPr>
      <w:r>
        <w:t>Předpis o monitoringu činnosti Fondu fondů a reportingu</w:t>
      </w:r>
    </w:p>
    <w:p w:rsidR="00894DA4" w:rsidRDefault="002634F4" w:rsidP="009754EB">
      <w:pPr>
        <w:pStyle w:val="Odstavecseseznamem"/>
        <w:numPr>
          <w:ilvl w:val="0"/>
          <w:numId w:val="7"/>
        </w:numPr>
        <w:jc w:val="both"/>
      </w:pPr>
      <w:r>
        <w:t>Produktový předpis - o produktech Fondu fondů (refinanční úvěr, portfoliová globální záruka, majetková účast),</w:t>
      </w:r>
    </w:p>
    <w:p w:rsidR="00894DA4" w:rsidRDefault="002634F4" w:rsidP="009754EB">
      <w:pPr>
        <w:pStyle w:val="Odstavecseseznamem"/>
        <w:numPr>
          <w:ilvl w:val="0"/>
          <w:numId w:val="7"/>
        </w:numPr>
        <w:jc w:val="both"/>
      </w:pPr>
      <w:r>
        <w:t xml:space="preserve">Předpis o účetní metodice pro účtování Fondu fondů a jeho produktů </w:t>
      </w:r>
    </w:p>
    <w:p w:rsidR="00894DA4" w:rsidRDefault="002634F4" w:rsidP="009754EB">
      <w:pPr>
        <w:pStyle w:val="Odstavecseseznamem"/>
        <w:numPr>
          <w:ilvl w:val="0"/>
          <w:numId w:val="7"/>
        </w:numPr>
        <w:jc w:val="both"/>
      </w:pPr>
      <w:r>
        <w:t xml:space="preserve">Doplněny a aktualizovány budou předpisy o řízení úvěrového a operačního rizika a rizikový profil banky. </w:t>
      </w:r>
    </w:p>
    <w:p w:rsidR="00894DA4" w:rsidRDefault="002634F4" w:rsidP="009754EB">
      <w:pPr>
        <w:pStyle w:val="Odstavecseseznamem"/>
        <w:numPr>
          <w:ilvl w:val="0"/>
          <w:numId w:val="7"/>
        </w:numPr>
        <w:jc w:val="both"/>
      </w:pPr>
      <w:r>
        <w:t>Předpis o provádění kontrol vzorku projektů u Finančních zprostředkovatelů a konečných příjemců</w:t>
      </w:r>
      <w:r w:rsidR="00DE4D5A">
        <w:t xml:space="preserve">   </w:t>
      </w:r>
    </w:p>
    <w:p w:rsidR="00894DA4" w:rsidRDefault="002634F4" w:rsidP="009754EB">
      <w:pPr>
        <w:pStyle w:val="Odstavecseseznamem"/>
        <w:numPr>
          <w:ilvl w:val="0"/>
          <w:numId w:val="7"/>
        </w:numPr>
        <w:jc w:val="both"/>
      </w:pPr>
      <w:r>
        <w:t>Předpis o provádění systémových kontrol u Finančních zprostředkovatelů</w:t>
      </w:r>
      <w:r w:rsidR="003B6A82">
        <w:t>.</w:t>
      </w:r>
    </w:p>
    <w:p w:rsidR="00894DA4" w:rsidRDefault="003B6A82" w:rsidP="009754EB">
      <w:pPr>
        <w:pStyle w:val="Odstavecseseznamem"/>
        <w:numPr>
          <w:ilvl w:val="0"/>
          <w:numId w:val="7"/>
        </w:numPr>
        <w:jc w:val="both"/>
      </w:pPr>
      <w:r>
        <w:t>Doplnění ročního plánu auditu a víceletého výhledu</w:t>
      </w:r>
      <w:r w:rsidR="00DE4D5A">
        <w:t xml:space="preserve">           </w:t>
      </w:r>
    </w:p>
    <w:p w:rsidR="00CF2F41" w:rsidRPr="00E24DFD" w:rsidRDefault="00742982" w:rsidP="00D650A9">
      <w:pPr>
        <w:jc w:val="both"/>
        <w:rPr>
          <w:i/>
        </w:rPr>
      </w:pPr>
      <w:r w:rsidRPr="00742982">
        <w:rPr>
          <w:i/>
        </w:rPr>
        <w:t>f) Příprava informačního systému (účetní a neúčetní informace), včetně systému zpracování</w:t>
      </w:r>
      <w:r w:rsidR="00DE4D5A">
        <w:rPr>
          <w:i/>
        </w:rPr>
        <w:t xml:space="preserve">  </w:t>
      </w:r>
      <w:r w:rsidRPr="00742982">
        <w:rPr>
          <w:i/>
        </w:rPr>
        <w:t xml:space="preserve">dat od finančních zprostředkovatelů na úrovni konečných příjemců </w:t>
      </w:r>
    </w:p>
    <w:p w:rsidR="00F9166D" w:rsidRDefault="00F9166D" w:rsidP="00D650A9">
      <w:pPr>
        <w:jc w:val="both"/>
      </w:pPr>
      <w:r>
        <w:t>Fungování Fondu fondů</w:t>
      </w:r>
      <w:r w:rsidR="00DE4D5A">
        <w:t xml:space="preserve"> </w:t>
      </w:r>
      <w:r>
        <w:t>vyžaduje, aby Příjemce při jeho správě</w:t>
      </w:r>
      <w:r w:rsidR="00DE4D5A">
        <w:t xml:space="preserve">  </w:t>
      </w:r>
      <w:r>
        <w:t>zpracoval</w:t>
      </w:r>
      <w:r w:rsidR="00DE4D5A">
        <w:t xml:space="preserve">  </w:t>
      </w:r>
      <w:r>
        <w:t>značné množství účetních a neúčetních dat ze dvou hlavních zdrojů.</w:t>
      </w:r>
    </w:p>
    <w:p w:rsidR="00F9166D" w:rsidRDefault="00F9166D" w:rsidP="00D650A9">
      <w:pPr>
        <w:jc w:val="both"/>
      </w:pPr>
      <w:r>
        <w:t xml:space="preserve">- vlastní data </w:t>
      </w:r>
    </w:p>
    <w:p w:rsidR="00F9166D" w:rsidRDefault="00F9166D" w:rsidP="00D650A9">
      <w:pPr>
        <w:jc w:val="both"/>
      </w:pPr>
      <w:r>
        <w:t>- data od</w:t>
      </w:r>
      <w:r w:rsidR="00DE4D5A">
        <w:t xml:space="preserve"> </w:t>
      </w:r>
      <w:r w:rsidR="00A90C15">
        <w:t>F</w:t>
      </w:r>
      <w:r>
        <w:t>inančních zprostředkovatelů, a to</w:t>
      </w:r>
      <w:r w:rsidR="00DE4D5A">
        <w:t xml:space="preserve">  </w:t>
      </w:r>
      <w:r>
        <w:t xml:space="preserve"> o jednotlivých </w:t>
      </w:r>
      <w:r w:rsidR="00A90C15">
        <w:t xml:space="preserve">Finančních nástrojích i jednotlivých Konečných příjemcích </w:t>
      </w:r>
      <w:r>
        <w:t>a jejich projektech</w:t>
      </w:r>
      <w:r w:rsidR="00A90C15">
        <w:t>.</w:t>
      </w:r>
      <w:r w:rsidR="00DE4D5A">
        <w:t xml:space="preserve">  </w:t>
      </w:r>
    </w:p>
    <w:p w:rsidR="00F9166D" w:rsidRDefault="00F9166D" w:rsidP="00D650A9">
      <w:pPr>
        <w:jc w:val="both"/>
      </w:pPr>
      <w:r>
        <w:t>Tyto data</w:t>
      </w:r>
      <w:r w:rsidR="00DE4D5A">
        <w:t xml:space="preserve">  </w:t>
      </w:r>
      <w:r>
        <w:t>budou využívána ve třech hlavních směrech:</w:t>
      </w:r>
    </w:p>
    <w:p w:rsidR="00AA0E08" w:rsidRDefault="00067F01" w:rsidP="009754EB">
      <w:pPr>
        <w:pStyle w:val="Odstavecseseznamem"/>
        <w:numPr>
          <w:ilvl w:val="0"/>
          <w:numId w:val="14"/>
        </w:numPr>
        <w:jc w:val="both"/>
      </w:pPr>
      <w:r>
        <w:t>O</w:t>
      </w:r>
      <w:r w:rsidR="00F9166D">
        <w:t xml:space="preserve">perativní a strategické řízení Fondu fondů </w:t>
      </w:r>
    </w:p>
    <w:p w:rsidR="00AA0E08" w:rsidRDefault="006B2B6E" w:rsidP="00D650A9">
      <w:pPr>
        <w:pStyle w:val="Odstavecseseznamem"/>
        <w:ind w:left="360"/>
        <w:jc w:val="both"/>
      </w:pPr>
      <w:r>
        <w:t>Bud</w:t>
      </w:r>
      <w:r w:rsidR="004E4C45">
        <w:t>ou</w:t>
      </w:r>
      <w:r w:rsidR="00DE4D5A">
        <w:t xml:space="preserve">  </w:t>
      </w:r>
      <w:r>
        <w:t>využívána data vedená operacích na účtech příslušného Fondu</w:t>
      </w:r>
      <w:r w:rsidR="00DE4D5A">
        <w:t xml:space="preserve">  </w:t>
      </w:r>
      <w:r>
        <w:t xml:space="preserve">v účetním systému banky. Pro účely řízení budou využívány některé výkazy zpracovávané </w:t>
      </w:r>
      <w:r w:rsidR="004E4C45">
        <w:t>v rámci reportingu pro Řídící orgán, speciální man</w:t>
      </w:r>
      <w:r w:rsidR="008D52CB">
        <w:t>a</w:t>
      </w:r>
      <w:r w:rsidR="00160FEB">
        <w:t>ž</w:t>
      </w:r>
      <w:r w:rsidR="004E4C45">
        <w:t>erské reporty budou vytvořeny s využitím vzorů používaných při</w:t>
      </w:r>
      <w:r w:rsidR="00DE4D5A">
        <w:t xml:space="preserve">  </w:t>
      </w:r>
      <w:r w:rsidR="004E4C45">
        <w:t>činnos</w:t>
      </w:r>
      <w:r w:rsidR="008D52CB">
        <w:t>t</w:t>
      </w:r>
      <w:r w:rsidR="004E4C45">
        <w:t>i správy úvěrových a záručních fondů v OPPI.</w:t>
      </w:r>
    </w:p>
    <w:p w:rsidR="00AA0E08" w:rsidRDefault="00067F01" w:rsidP="009754EB">
      <w:pPr>
        <w:pStyle w:val="Odstavecseseznamem"/>
        <w:numPr>
          <w:ilvl w:val="0"/>
          <w:numId w:val="14"/>
        </w:numPr>
        <w:jc w:val="both"/>
      </w:pPr>
      <w:r>
        <w:t>V</w:t>
      </w:r>
      <w:r w:rsidR="00F9166D">
        <w:t xml:space="preserve">kládání </w:t>
      </w:r>
      <w:r w:rsidR="000C0EA3">
        <w:t xml:space="preserve">a </w:t>
      </w:r>
      <w:r w:rsidR="00F9166D">
        <w:t>přenos dat</w:t>
      </w:r>
      <w:r w:rsidR="00DE4D5A">
        <w:t xml:space="preserve"> </w:t>
      </w:r>
      <w:r w:rsidR="00F9166D">
        <w:t>do MS2014+ v rozsahu stanoveném</w:t>
      </w:r>
      <w:r w:rsidR="00724147">
        <w:t xml:space="preserve"> M</w:t>
      </w:r>
      <w:r w:rsidR="006B2B6E">
        <w:t>etodickým pokynem pro monitorování implementace evropských strukturálních a investičních fondů</w:t>
      </w:r>
      <w:r w:rsidR="00DE4D5A">
        <w:t xml:space="preserve"> </w:t>
      </w:r>
      <w:r w:rsidR="006B2B6E">
        <w:t xml:space="preserve">v České republice v programovém období 2014 </w:t>
      </w:r>
      <w:r w:rsidR="004E4C45">
        <w:t>–</w:t>
      </w:r>
      <w:r w:rsidR="006B2B6E">
        <w:t xml:space="preserve"> 2020</w:t>
      </w:r>
      <w:r w:rsidR="00CA4F5D">
        <w:t>.</w:t>
      </w:r>
    </w:p>
    <w:p w:rsidR="00AA0E08" w:rsidRDefault="004E4C45" w:rsidP="00D650A9">
      <w:pPr>
        <w:pStyle w:val="Odstavecseseznamem"/>
        <w:ind w:left="360"/>
        <w:jc w:val="both"/>
      </w:pPr>
      <w:r>
        <w:t>Rozsah dat je daném metodickým pokynem</w:t>
      </w:r>
      <w:r w:rsidR="008D52CB">
        <w:t xml:space="preserve"> MMR</w:t>
      </w:r>
      <w:r>
        <w:t>, technické specifikace pro přenos dat budou řešeny prostřednictvím MPO, se kterým ČMZRB v minulosti spolupracovala v</w:t>
      </w:r>
      <w:r w:rsidR="008D52CB">
        <w:t> </w:t>
      </w:r>
      <w:r>
        <w:t>OPPI</w:t>
      </w:r>
      <w:r w:rsidR="008D52CB">
        <w:t xml:space="preserve"> a vypracované postupy a řešení budou použita i pro další Řídící orgány</w:t>
      </w:r>
      <w:r w:rsidR="00160FEB">
        <w:t>.</w:t>
      </w:r>
    </w:p>
    <w:p w:rsidR="00AA0E08" w:rsidRDefault="00067F01" w:rsidP="009754EB">
      <w:pPr>
        <w:pStyle w:val="Odstavecseseznamem"/>
        <w:numPr>
          <w:ilvl w:val="0"/>
          <w:numId w:val="14"/>
        </w:numPr>
        <w:jc w:val="both"/>
      </w:pPr>
      <w:r>
        <w:t>R</w:t>
      </w:r>
      <w:r w:rsidR="00724147">
        <w:t>eporting pro potřeby Řídícího orgánu v rozsahu stanoveném v Dohodě o financování</w:t>
      </w:r>
      <w:r w:rsidR="00DE4D5A">
        <w:t xml:space="preserve">     </w:t>
      </w:r>
    </w:p>
    <w:p w:rsidR="00AA0E08" w:rsidRDefault="004E4C45" w:rsidP="00D650A9">
      <w:pPr>
        <w:pStyle w:val="Odstavecseseznamem"/>
        <w:ind w:left="360"/>
        <w:jc w:val="both"/>
      </w:pPr>
      <w:r>
        <w:t>Za základ, který bude přizpůsoben potřebám jednotlivých Řídících orgánů, budou použity reporty využívané při správě OPPI. Tyto reporty budou pokrývat jak vývoj realizace jednotlivých programů podpory, resp. výzev, tak i využívání prostředků v jednotlivých Nástrojích.</w:t>
      </w:r>
      <w:r w:rsidR="00DE4D5A">
        <w:t xml:space="preserve">     </w:t>
      </w:r>
    </w:p>
    <w:p w:rsidR="00067F01" w:rsidRDefault="00067F01" w:rsidP="00D650A9">
      <w:pPr>
        <w:jc w:val="both"/>
      </w:pPr>
    </w:p>
    <w:p w:rsidR="008D52CB" w:rsidRDefault="008D52CB" w:rsidP="00D650A9">
      <w:pPr>
        <w:jc w:val="both"/>
      </w:pPr>
    </w:p>
    <w:p w:rsidR="00A2688D" w:rsidRPr="000E56D6" w:rsidRDefault="00DE4D5A" w:rsidP="00D650A9">
      <w:pPr>
        <w:jc w:val="both"/>
      </w:pPr>
      <w:r>
        <w:t xml:space="preserve">    </w:t>
      </w:r>
      <w:r w:rsidR="00742982" w:rsidRPr="00742982">
        <w:rPr>
          <w:i/>
        </w:rPr>
        <w:t xml:space="preserve">g) Způsob zabezpečení účasti soukromých zdrojů k financování projektů </w:t>
      </w:r>
    </w:p>
    <w:p w:rsidR="00341A82" w:rsidRDefault="00341A82" w:rsidP="00D650A9">
      <w:pPr>
        <w:jc w:val="both"/>
      </w:pPr>
      <w:r>
        <w:t>Soukromé zdroje na spolufinancování budou zabezpečovány na úrovni fin</w:t>
      </w:r>
      <w:r w:rsidR="008D52CB">
        <w:t>an</w:t>
      </w:r>
      <w:r>
        <w:t>č</w:t>
      </w:r>
      <w:r w:rsidR="008D52CB">
        <w:t>n</w:t>
      </w:r>
      <w:r>
        <w:t>ího nástroje nebo jednotlivých projektů.</w:t>
      </w:r>
      <w:r w:rsidR="00DE4D5A">
        <w:t xml:space="preserve">  </w:t>
      </w:r>
      <w:r>
        <w:t xml:space="preserve">Nepředpokládá se soukromé spolufinancování na úrovni </w:t>
      </w:r>
      <w:r w:rsidR="008D52CB">
        <w:t>F</w:t>
      </w:r>
      <w:r>
        <w:t xml:space="preserve">ondu fondů. </w:t>
      </w:r>
    </w:p>
    <w:p w:rsidR="008D52CB" w:rsidRDefault="00341A82" w:rsidP="00D650A9">
      <w:pPr>
        <w:jc w:val="both"/>
      </w:pPr>
      <w:r>
        <w:t xml:space="preserve">V případě úvěrového nástroje bude </w:t>
      </w:r>
      <w:r w:rsidR="008D52CB">
        <w:t xml:space="preserve">spoluúčast soukromých prostředků </w:t>
      </w:r>
      <w:r>
        <w:t>řešen</w:t>
      </w:r>
      <w:r w:rsidR="008D52CB">
        <w:t>a</w:t>
      </w:r>
      <w:r>
        <w:t xml:space="preserve"> stanovením fixního </w:t>
      </w:r>
      <w:r w:rsidR="008D52CB">
        <w:t>podílu soukromých prostředků v každém čerpání úvěru Konečnému příjemci.</w:t>
      </w:r>
      <w:r w:rsidR="00DE4D5A">
        <w:t xml:space="preserve">    </w:t>
      </w:r>
    </w:p>
    <w:p w:rsidR="00341A82" w:rsidRDefault="00341A82" w:rsidP="00D650A9">
      <w:pPr>
        <w:jc w:val="both"/>
      </w:pPr>
      <w:r>
        <w:t>U záručního nástroje bude možné veškeré prostředky bankovního úvěru považovat za soukromé spolufinancování</w:t>
      </w:r>
      <w:r w:rsidR="0008704B">
        <w:t>, které bude zabezpečováno na úrovni projektu</w:t>
      </w:r>
      <w:r>
        <w:t>.</w:t>
      </w:r>
    </w:p>
    <w:p w:rsidR="008D52CB" w:rsidRDefault="008D52CB" w:rsidP="00D650A9">
      <w:pPr>
        <w:jc w:val="both"/>
        <w:rPr>
          <w:i/>
        </w:rPr>
      </w:pPr>
    </w:p>
    <w:p w:rsidR="00061F19" w:rsidRDefault="00D62541" w:rsidP="00D650A9">
      <w:pPr>
        <w:jc w:val="both"/>
      </w:pPr>
      <w:r w:rsidRPr="00D62541">
        <w:rPr>
          <w:i/>
        </w:rPr>
        <w:t xml:space="preserve"> g) Odměňování správce Fondu fondů</w:t>
      </w:r>
      <w:r w:rsidR="00061F19">
        <w:t xml:space="preserve"> </w:t>
      </w:r>
    </w:p>
    <w:p w:rsidR="0002469E" w:rsidRDefault="00D62541" w:rsidP="00D650A9">
      <w:pPr>
        <w:jc w:val="both"/>
        <w:rPr>
          <w:i/>
        </w:rPr>
      </w:pPr>
      <w:r w:rsidRPr="00D62541">
        <w:rPr>
          <w:i/>
        </w:rPr>
        <w:t>Záruky</w:t>
      </w:r>
    </w:p>
    <w:p w:rsidR="0002469E" w:rsidRPr="0002469E" w:rsidRDefault="0002469E" w:rsidP="00D650A9">
      <w:pPr>
        <w:jc w:val="both"/>
        <w:rPr>
          <w:i/>
        </w:rPr>
      </w:pPr>
      <w:r>
        <w:t xml:space="preserve">Jednotlivé </w:t>
      </w:r>
      <w:r w:rsidRPr="0002469E">
        <w:t>složk</w:t>
      </w:r>
      <w:r>
        <w:t>y</w:t>
      </w:r>
      <w:r w:rsidRPr="0002469E">
        <w:t xml:space="preserve"> poplatku za správu bude kalkulován</w:t>
      </w:r>
      <w:r>
        <w:t>y</w:t>
      </w:r>
      <w:r w:rsidRPr="0002469E">
        <w:t xml:space="preserve"> následovně</w:t>
      </w:r>
      <w:r>
        <w:t>:</w:t>
      </w:r>
    </w:p>
    <w:p w:rsidR="00AA0E08" w:rsidRDefault="00D62541" w:rsidP="009754EB">
      <w:pPr>
        <w:pStyle w:val="Odstavecseseznamem"/>
        <w:numPr>
          <w:ilvl w:val="0"/>
          <w:numId w:val="3"/>
        </w:numPr>
        <w:jc w:val="both"/>
      </w:pPr>
      <w:r w:rsidRPr="00D62541">
        <w:t>Základní složka poplatku za správu</w:t>
      </w:r>
    </w:p>
    <w:p w:rsidR="00AA0E08" w:rsidRDefault="00D62541" w:rsidP="00D650A9">
      <w:pPr>
        <w:ind w:left="426"/>
        <w:jc w:val="both"/>
      </w:pPr>
      <w:r w:rsidRPr="00D62541">
        <w:t>x % p.a. z kumulativního</w:t>
      </w:r>
      <w:r w:rsidR="00DE4D5A">
        <w:t xml:space="preserve">  </w:t>
      </w:r>
      <w:r w:rsidRPr="00D62541">
        <w:t>zůstatku prostředků převedených do fondu fondů</w:t>
      </w:r>
      <w:r w:rsidR="0002469E">
        <w:t>;</w:t>
      </w:r>
      <w:r w:rsidRPr="00D62541">
        <w:t xml:space="preserve"> do data winding–up operačního programu </w:t>
      </w:r>
      <w:r w:rsidR="0002469E">
        <w:t xml:space="preserve">budou hrazeny jako způsobilý výdaj z příspěvku z Operačního programu, po datu winding-up z podílu na výtěžku z vymáhání pohledávek připadající na </w:t>
      </w:r>
      <w:r w:rsidR="004C4022">
        <w:t xml:space="preserve">pohledávky z </w:t>
      </w:r>
      <w:r w:rsidR="0002469E">
        <w:t>plnění ze záruky vráceného do Fondu fondů,</w:t>
      </w:r>
      <w:r w:rsidR="00DE4D5A">
        <w:t xml:space="preserve">     </w:t>
      </w:r>
    </w:p>
    <w:p w:rsidR="0002469E" w:rsidRPr="0002469E" w:rsidRDefault="0002469E" w:rsidP="00D650A9">
      <w:pPr>
        <w:jc w:val="both"/>
      </w:pPr>
      <w:r>
        <w:t>-</w:t>
      </w:r>
      <w:r w:rsidR="00DE4D5A">
        <w:t xml:space="preserve">        </w:t>
      </w:r>
      <w:r w:rsidR="00D62541" w:rsidRPr="00D62541">
        <w:t>Výsledková</w:t>
      </w:r>
      <w:r>
        <w:t xml:space="preserve"> </w:t>
      </w:r>
      <w:r w:rsidRPr="0002469E">
        <w:t>složka poplatku za správu</w:t>
      </w:r>
    </w:p>
    <w:p w:rsidR="00061F19" w:rsidRDefault="00D62541" w:rsidP="00D650A9">
      <w:pPr>
        <w:ind w:left="426"/>
        <w:jc w:val="both"/>
        <w:rPr>
          <w:i/>
        </w:rPr>
      </w:pPr>
      <w:r w:rsidRPr="00D62541">
        <w:t xml:space="preserve"> x % p.a. z výše prostředků </w:t>
      </w:r>
      <w:r w:rsidR="0002469E">
        <w:t>na krytí ztrát</w:t>
      </w:r>
      <w:r w:rsidR="00DE4D5A">
        <w:t xml:space="preserve">  </w:t>
      </w:r>
      <w:r w:rsidR="0002469E">
        <w:t>ze záruk převedených k </w:t>
      </w:r>
      <w:r w:rsidR="004C4022">
        <w:t>F</w:t>
      </w:r>
      <w:r w:rsidR="0002469E">
        <w:t xml:space="preserve">inančním zprostředkovatelům poskytujícím úvěry </w:t>
      </w:r>
      <w:r w:rsidRPr="00D62541">
        <w:t xml:space="preserve">záruk minus výtěžek z vymáhání pohledávek </w:t>
      </w:r>
      <w:r w:rsidR="0002469E">
        <w:t xml:space="preserve">připadající </w:t>
      </w:r>
      <w:r w:rsidR="004C4022">
        <w:t xml:space="preserve">na pohledávky z plnění ze záruky </w:t>
      </w:r>
      <w:r w:rsidRPr="00D62541">
        <w:t>vrácen</w:t>
      </w:r>
      <w:r w:rsidR="004C4022">
        <w:t>ého</w:t>
      </w:r>
      <w:r w:rsidRPr="00D62541">
        <w:t xml:space="preserve"> do </w:t>
      </w:r>
      <w:r w:rsidR="004C4022">
        <w:t>F</w:t>
      </w:r>
      <w:r w:rsidRPr="00D62541">
        <w:t>ondu fondů</w:t>
      </w:r>
      <w:r w:rsidR="004C4022">
        <w:t xml:space="preserve">; </w:t>
      </w:r>
      <w:r w:rsidR="004C4022" w:rsidRPr="0002469E">
        <w:t xml:space="preserve">do data winding–up </w:t>
      </w:r>
      <w:r w:rsidR="004C4022">
        <w:t>O</w:t>
      </w:r>
      <w:r w:rsidR="004C4022" w:rsidRPr="0002469E">
        <w:t xml:space="preserve">peračního programu </w:t>
      </w:r>
      <w:r w:rsidR="004C4022">
        <w:t>budou hrazeny jako způsobilý výdaj z příspěvku z Operačního programu, po datu winding-up z podílu na výtěžku z vymáhání pohledávek připadající na pohledávky z plnění ze záruky vráceného do Fondu fondů.</w:t>
      </w:r>
      <w:r w:rsidRPr="00D62541">
        <w:t xml:space="preserve"> </w:t>
      </w:r>
    </w:p>
    <w:p w:rsidR="004C4022" w:rsidRDefault="004C4022" w:rsidP="00D650A9">
      <w:pPr>
        <w:jc w:val="both"/>
        <w:rPr>
          <w:i/>
        </w:rPr>
      </w:pPr>
      <w:r>
        <w:rPr>
          <w:i/>
        </w:rPr>
        <w:t xml:space="preserve">Úvěry </w:t>
      </w:r>
    </w:p>
    <w:p w:rsidR="004C4022" w:rsidRPr="0002469E" w:rsidRDefault="004C4022" w:rsidP="00D650A9">
      <w:pPr>
        <w:jc w:val="both"/>
        <w:rPr>
          <w:i/>
        </w:rPr>
      </w:pPr>
      <w:r>
        <w:t xml:space="preserve">Jednotlivé </w:t>
      </w:r>
      <w:r w:rsidRPr="0002469E">
        <w:t>složk</w:t>
      </w:r>
      <w:r>
        <w:t>y</w:t>
      </w:r>
      <w:r w:rsidRPr="0002469E">
        <w:t xml:space="preserve"> poplatku za správu bude kalkulován</w:t>
      </w:r>
      <w:r>
        <w:t>y</w:t>
      </w:r>
      <w:r w:rsidRPr="0002469E">
        <w:t xml:space="preserve"> následovně</w:t>
      </w:r>
      <w:r>
        <w:t>:</w:t>
      </w:r>
    </w:p>
    <w:p w:rsidR="00AA0E08" w:rsidRDefault="004C4022" w:rsidP="009754EB">
      <w:pPr>
        <w:pStyle w:val="Odstavecseseznamem"/>
        <w:numPr>
          <w:ilvl w:val="0"/>
          <w:numId w:val="3"/>
        </w:numPr>
        <w:jc w:val="both"/>
      </w:pPr>
      <w:r>
        <w:t>Základní složka poplatku za správu</w:t>
      </w:r>
      <w:r w:rsidR="00DE4D5A">
        <w:t xml:space="preserve">  </w:t>
      </w:r>
    </w:p>
    <w:p w:rsidR="004C4022" w:rsidRDefault="004C4022" w:rsidP="00D650A9">
      <w:pPr>
        <w:ind w:left="426"/>
        <w:jc w:val="both"/>
      </w:pPr>
      <w:r>
        <w:t>x % p.a. z kumulativního</w:t>
      </w:r>
      <w:r w:rsidR="00DE4D5A">
        <w:t xml:space="preserve">  </w:t>
      </w:r>
      <w:r>
        <w:t xml:space="preserve">zůstatku prostředků převedených do Fondu fondů; </w:t>
      </w:r>
      <w:r w:rsidRPr="0002469E">
        <w:t xml:space="preserve">do data winding–up </w:t>
      </w:r>
      <w:r>
        <w:t>O</w:t>
      </w:r>
      <w:r w:rsidRPr="0002469E">
        <w:t xml:space="preserve">peračního programu </w:t>
      </w:r>
      <w:r>
        <w:t>budou hrazeny jako způsobilý výdaj z příspěvku z Operačního programu, po datu winding-up Operačního programu ze splátek úvěrů převedených do Fondu fondů Finančními zprostř</w:t>
      </w:r>
      <w:r w:rsidR="004C0967">
        <w:t>e</w:t>
      </w:r>
      <w:r>
        <w:t xml:space="preserve">dkovateli </w:t>
      </w:r>
    </w:p>
    <w:p w:rsidR="004C4022" w:rsidRDefault="004C4022" w:rsidP="00D650A9">
      <w:pPr>
        <w:jc w:val="both"/>
      </w:pPr>
      <w:r>
        <w:t xml:space="preserve">Výsledková složka poplatku za správu </w:t>
      </w:r>
    </w:p>
    <w:p w:rsidR="004C0967" w:rsidRDefault="004C4022" w:rsidP="00D650A9">
      <w:pPr>
        <w:ind w:left="426"/>
        <w:jc w:val="both"/>
      </w:pPr>
      <w:r>
        <w:lastRenderedPageBreak/>
        <w:t xml:space="preserve">x % p.a ze zůstatku </w:t>
      </w:r>
      <w:r w:rsidR="004C0967">
        <w:t xml:space="preserve">nesplaceného vkladu do Finančních nástrojů; </w:t>
      </w:r>
      <w:r w:rsidR="004C0967" w:rsidRPr="0002469E">
        <w:t xml:space="preserve">do data winding–up </w:t>
      </w:r>
      <w:r w:rsidR="004C0967">
        <w:t>O</w:t>
      </w:r>
      <w:r w:rsidR="004C0967" w:rsidRPr="0002469E">
        <w:t xml:space="preserve">peračního programu </w:t>
      </w:r>
      <w:r w:rsidR="004C0967">
        <w:t xml:space="preserve">budou hrazeny jako způsobilý výdaj z příspěvku z Operačního programu, po datu winding-up Operačního programu ze splátek úvěrů převedených do Fondu fondů Finančními zprostředkovateli. </w:t>
      </w:r>
    </w:p>
    <w:p w:rsidR="006B7682" w:rsidRDefault="006B7682" w:rsidP="00D650A9">
      <w:pPr>
        <w:jc w:val="both"/>
        <w:rPr>
          <w:i/>
        </w:rPr>
      </w:pPr>
    </w:p>
    <w:p w:rsidR="006B7682" w:rsidRPr="006B7682" w:rsidRDefault="00D62541" w:rsidP="00D650A9">
      <w:pPr>
        <w:jc w:val="both"/>
        <w:rPr>
          <w:i/>
        </w:rPr>
      </w:pPr>
      <w:r w:rsidRPr="00D62541">
        <w:rPr>
          <w:i/>
        </w:rPr>
        <w:t>h)</w:t>
      </w:r>
      <w:r w:rsidR="00DE4D5A">
        <w:rPr>
          <w:i/>
        </w:rPr>
        <w:t xml:space="preserve">  </w:t>
      </w:r>
      <w:r w:rsidR="008D52CB">
        <w:rPr>
          <w:i/>
        </w:rPr>
        <w:t xml:space="preserve">Opětovné </w:t>
      </w:r>
      <w:r w:rsidRPr="00D62541">
        <w:rPr>
          <w:i/>
        </w:rPr>
        <w:t>využití prostředků vrácených do Fondu fondů</w:t>
      </w:r>
      <w:r w:rsidR="00DE4D5A">
        <w:rPr>
          <w:i/>
        </w:rPr>
        <w:t xml:space="preserve">  </w:t>
      </w:r>
      <w:r w:rsidRPr="00D62541">
        <w:rPr>
          <w:i/>
        </w:rPr>
        <w:t>a ukončování činnosti F</w:t>
      </w:r>
      <w:r w:rsidR="008D52CB">
        <w:rPr>
          <w:i/>
        </w:rPr>
        <w:t>ondu fondů</w:t>
      </w:r>
    </w:p>
    <w:p w:rsidR="006B7682" w:rsidRPr="006B7682" w:rsidRDefault="00D62541" w:rsidP="00D650A9">
      <w:pPr>
        <w:jc w:val="both"/>
      </w:pPr>
      <w:r w:rsidRPr="00D62541">
        <w:t>Využití prostředků vracených od Finančních zprostředkovatelů je zapracováno do systému</w:t>
      </w:r>
      <w:r w:rsidR="00DE4D5A">
        <w:t xml:space="preserve">  </w:t>
      </w:r>
      <w:r w:rsidRPr="00D62541">
        <w:t>finančních toků</w:t>
      </w:r>
      <w:r w:rsidR="00DE4D5A">
        <w:t xml:space="preserve">  </w:t>
      </w:r>
      <w:r w:rsidRPr="00D62541">
        <w:t>úvěrového, resp. záručního schématu FF, viz</w:t>
      </w:r>
      <w:r w:rsidR="008D52CB">
        <w:t xml:space="preserve"> písmeno d)</w:t>
      </w:r>
      <w:r w:rsidRPr="00D62541">
        <w:t>.</w:t>
      </w:r>
    </w:p>
    <w:p w:rsidR="006B7682" w:rsidRPr="006B7682" w:rsidRDefault="00D62541" w:rsidP="00D650A9">
      <w:pPr>
        <w:jc w:val="both"/>
      </w:pPr>
      <w:r w:rsidRPr="00D62541">
        <w:t>Správa F</w:t>
      </w:r>
      <w:r w:rsidR="008D52CB">
        <w:t>ondu</w:t>
      </w:r>
      <w:r w:rsidRPr="00D62541">
        <w:t>, případně jeho části (záruční či úvěrov</w:t>
      </w:r>
      <w:r w:rsidR="008D52CB">
        <w:t xml:space="preserve">ý nástroj </w:t>
      </w:r>
      <w:r w:rsidRPr="00D62541">
        <w:t>) bude ukončena poté, co:</w:t>
      </w:r>
    </w:p>
    <w:p w:rsidR="006B7682" w:rsidRPr="006B7682" w:rsidRDefault="00D62541" w:rsidP="00D650A9">
      <w:pPr>
        <w:jc w:val="both"/>
      </w:pPr>
      <w:r w:rsidRPr="00D62541">
        <w:t>a) budou uzavřeny všechny účty F</w:t>
      </w:r>
      <w:r w:rsidR="008D52CB">
        <w:t xml:space="preserve">ondu fondů </w:t>
      </w:r>
      <w:r w:rsidRPr="00D62541">
        <w:t>, resp. jeho části</w:t>
      </w:r>
      <w:r w:rsidR="008D52CB">
        <w:t>,</w:t>
      </w:r>
      <w:r w:rsidRPr="00D62541">
        <w:t xml:space="preserve"> a případné zůstatky na těchto účtech převedeny na účet</w:t>
      </w:r>
      <w:r w:rsidR="008D52CB">
        <w:t xml:space="preserve"> uvedený</w:t>
      </w:r>
      <w:r w:rsidR="00DE4D5A">
        <w:t xml:space="preserve">  </w:t>
      </w:r>
      <w:r w:rsidRPr="00D62541">
        <w:t xml:space="preserve">v </w:t>
      </w:r>
      <w:r w:rsidR="008D52CB">
        <w:t>D</w:t>
      </w:r>
      <w:r w:rsidRPr="00D62541">
        <w:t>ohodě o financování</w:t>
      </w:r>
      <w:r w:rsidR="008D52CB">
        <w:t xml:space="preserve"> nebo dodatečně stanovený Řídícím orgánem, </w:t>
      </w:r>
    </w:p>
    <w:p w:rsidR="006B7682" w:rsidRPr="006B7682" w:rsidRDefault="00D62541" w:rsidP="00D650A9">
      <w:pPr>
        <w:jc w:val="both"/>
      </w:pPr>
      <w:r w:rsidRPr="00D62541">
        <w:t>b) účty F</w:t>
      </w:r>
      <w:r w:rsidR="008D52CB">
        <w:t>ondu fondů</w:t>
      </w:r>
      <w:r w:rsidRPr="00D62541">
        <w:t>, resp. jeho části</w:t>
      </w:r>
      <w:r w:rsidR="008D52CB">
        <w:t>,</w:t>
      </w:r>
      <w:r w:rsidRPr="00D62541">
        <w:t xml:space="preserve"> budou uzavřeny poté, co</w:t>
      </w:r>
      <w:r w:rsidR="006562D7">
        <w:t>:</w:t>
      </w:r>
      <w:r w:rsidRPr="00D62541">
        <w:t xml:space="preserve"> </w:t>
      </w:r>
    </w:p>
    <w:p w:rsidR="006B7682" w:rsidRPr="006B7682" w:rsidRDefault="00D62541" w:rsidP="00D650A9">
      <w:pPr>
        <w:jc w:val="both"/>
      </w:pPr>
      <w:r w:rsidRPr="00D62541">
        <w:t>- správce F</w:t>
      </w:r>
      <w:r w:rsidR="008D52CB">
        <w:t>ondu fondů</w:t>
      </w:r>
      <w:r w:rsidR="00DE4D5A">
        <w:t xml:space="preserve"> </w:t>
      </w:r>
      <w:r w:rsidRPr="00D62541">
        <w:t>a vyvede z účetnictví rozvahové pohledávky za Finančními zprostředkovateli vzniklé z poskytnutých úvěrů poté, co byly uhrazeny Finančními zprostředkovateli, nebo byly pro nedobytnost odepsány (při použití obvyklých účetních postupů správce F</w:t>
      </w:r>
      <w:r w:rsidR="008D52CB">
        <w:t>ondu fondů</w:t>
      </w:r>
      <w:r w:rsidRPr="00D62541">
        <w:t>);</w:t>
      </w:r>
    </w:p>
    <w:p w:rsidR="006B7682" w:rsidRPr="006B7682" w:rsidRDefault="00D62541" w:rsidP="00D650A9">
      <w:pPr>
        <w:jc w:val="both"/>
      </w:pPr>
      <w:r w:rsidRPr="00D62541">
        <w:t xml:space="preserve">- budou provedeny všechny splatné úhrady poplatku za správu, </w:t>
      </w:r>
    </w:p>
    <w:p w:rsidR="006B7682" w:rsidRPr="006B7682" w:rsidRDefault="00D62541" w:rsidP="00D650A9">
      <w:pPr>
        <w:jc w:val="both"/>
      </w:pPr>
      <w:r w:rsidRPr="00D62541">
        <w:t xml:space="preserve">- </w:t>
      </w:r>
      <w:r w:rsidR="008D52CB">
        <w:t>F</w:t>
      </w:r>
      <w:r w:rsidRPr="00D62541">
        <w:t xml:space="preserve">inanční zprostředkovatelé vyvedou z účetnictví podrozvahové pohledávky za konečnými uživateli </w:t>
      </w:r>
      <w:r w:rsidR="008D52CB">
        <w:t>z uplatněných sankcí za poru</w:t>
      </w:r>
      <w:r w:rsidR="006562D7">
        <w:t>š</w:t>
      </w:r>
      <w:r w:rsidR="008D52CB">
        <w:t>ení podmínek programu</w:t>
      </w:r>
      <w:r w:rsidRPr="00D62541">
        <w:t xml:space="preserve"> poté, co byly uhrazeny </w:t>
      </w:r>
      <w:r w:rsidR="008D52CB">
        <w:t>K</w:t>
      </w:r>
      <w:r w:rsidRPr="00D62541">
        <w:t xml:space="preserve">onečnými </w:t>
      </w:r>
      <w:r w:rsidR="008D52CB">
        <w:t>příjemci</w:t>
      </w:r>
      <w:r w:rsidR="00DE4D5A">
        <w:t xml:space="preserve"> </w:t>
      </w:r>
      <w:r w:rsidRPr="00D62541">
        <w:t>nebo výtěžkem z vymáhání pohledávek či jejich prodejem nebo byly odepsány pro nedobytnost (při použití obvyklých účetních postupů Finančních zprostředkovatelů),</w:t>
      </w:r>
    </w:p>
    <w:p w:rsidR="006B7682" w:rsidRPr="006B7682" w:rsidRDefault="00D62541" w:rsidP="00D650A9">
      <w:pPr>
        <w:jc w:val="both"/>
      </w:pPr>
      <w:r w:rsidRPr="00D62541">
        <w:t xml:space="preserve"> - správce F</w:t>
      </w:r>
      <w:r w:rsidR="006562D7">
        <w:t>ondu fondů</w:t>
      </w:r>
      <w:r w:rsidR="00DE4D5A">
        <w:t xml:space="preserve"> </w:t>
      </w:r>
      <w:r w:rsidRPr="00D62541">
        <w:t xml:space="preserve">vyvede své rozvahové pohledávky za Finančními zprostředkovateli vzniklé </w:t>
      </w:r>
      <w:r w:rsidR="006562D7">
        <w:t xml:space="preserve">převodem prostředků na účty krytí rizik u Finančních zprostředkovatelů </w:t>
      </w:r>
      <w:r w:rsidRPr="00D62541">
        <w:t xml:space="preserve">z účetní evidence poté, co </w:t>
      </w:r>
      <w:r w:rsidR="006562D7">
        <w:t xml:space="preserve">zůstatky těchto účtů </w:t>
      </w:r>
      <w:r w:rsidRPr="00D62541">
        <w:t>byly</w:t>
      </w:r>
      <w:r w:rsidR="00DE4D5A">
        <w:t xml:space="preserve"> </w:t>
      </w:r>
      <w:r w:rsidR="006562D7">
        <w:t xml:space="preserve">vráceny </w:t>
      </w:r>
      <w:r w:rsidRPr="00D62541">
        <w:t xml:space="preserve">Finančními zprostředkovateli </w:t>
      </w:r>
      <w:r w:rsidR="006562D7">
        <w:t xml:space="preserve">a zbývající pohledávky byly </w:t>
      </w:r>
      <w:r w:rsidRPr="00D62541">
        <w:t xml:space="preserve">odepsány pro nedobytnost </w:t>
      </w:r>
      <w:r w:rsidR="006562D7">
        <w:t xml:space="preserve">provedeného plnění ze záruky na straně Konečných příjemců </w:t>
      </w:r>
      <w:r w:rsidRPr="00D62541">
        <w:t>při použití obvyklých účetních postupů</w:t>
      </w:r>
      <w:r w:rsidR="006562D7">
        <w:t xml:space="preserve"> Finančních zprostředkovatelů</w:t>
      </w:r>
      <w:r w:rsidRPr="00D62541">
        <w:t>.</w:t>
      </w:r>
    </w:p>
    <w:p w:rsidR="006B7682" w:rsidRPr="006B7682" w:rsidRDefault="006B7682" w:rsidP="00D650A9">
      <w:pPr>
        <w:jc w:val="both"/>
      </w:pPr>
    </w:p>
    <w:p w:rsidR="006B7682" w:rsidRPr="006562D7" w:rsidRDefault="00D62541" w:rsidP="00D650A9">
      <w:pPr>
        <w:jc w:val="both"/>
        <w:rPr>
          <w:i/>
        </w:rPr>
      </w:pPr>
      <w:r w:rsidRPr="00D62541">
        <w:rPr>
          <w:i/>
        </w:rPr>
        <w:t>i) Vnitřní audit F</w:t>
      </w:r>
      <w:r w:rsidR="006562D7">
        <w:rPr>
          <w:i/>
        </w:rPr>
        <w:t>ondu fondů</w:t>
      </w:r>
    </w:p>
    <w:p w:rsidR="006B7682" w:rsidRPr="006B7682" w:rsidRDefault="00D62541" w:rsidP="00D650A9">
      <w:pPr>
        <w:jc w:val="both"/>
      </w:pPr>
      <w:r w:rsidRPr="00D62541">
        <w:t>Audit činnosti F</w:t>
      </w:r>
      <w:r w:rsidR="008910EE">
        <w:t>ondu krom</w:t>
      </w:r>
      <w:r w:rsidR="002E6946">
        <w:t>ě</w:t>
      </w:r>
      <w:r w:rsidR="008910EE">
        <w:t xml:space="preserve"> externích auditů</w:t>
      </w:r>
      <w:r w:rsidRPr="00D62541">
        <w:t xml:space="preserve"> prováděn útvarem vnitřního</w:t>
      </w:r>
      <w:r w:rsidR="008910EE">
        <w:t xml:space="preserve"> ČCMZRB</w:t>
      </w:r>
      <w:r w:rsidR="00DE4D5A">
        <w:t xml:space="preserve">  </w:t>
      </w:r>
      <w:r w:rsidRPr="00D62541">
        <w:t xml:space="preserve">auditu obdobně jako je prováděn u finančních nástrojů v OPPI. Informace o zjištěních auditu budou součástí monitorovacích zpráv pro </w:t>
      </w:r>
      <w:r w:rsidR="00923E0D">
        <w:t>Ř</w:t>
      </w:r>
      <w:r w:rsidRPr="00D62541">
        <w:t>ídící orgán operačního programu.</w:t>
      </w:r>
      <w:r w:rsidR="00DE4D5A">
        <w:t xml:space="preserve">        </w:t>
      </w:r>
    </w:p>
    <w:p w:rsidR="006B7682" w:rsidRPr="006B7682" w:rsidRDefault="006B7682" w:rsidP="00D650A9">
      <w:pPr>
        <w:jc w:val="both"/>
      </w:pPr>
    </w:p>
    <w:p w:rsidR="006B7682" w:rsidRPr="002E6946" w:rsidRDefault="00D62541" w:rsidP="00D650A9">
      <w:pPr>
        <w:jc w:val="both"/>
        <w:rPr>
          <w:i/>
        </w:rPr>
      </w:pPr>
      <w:r w:rsidRPr="00D62541">
        <w:rPr>
          <w:i/>
        </w:rPr>
        <w:t>j)</w:t>
      </w:r>
      <w:r w:rsidR="00DE4D5A">
        <w:rPr>
          <w:i/>
        </w:rPr>
        <w:t xml:space="preserve">  </w:t>
      </w:r>
      <w:r w:rsidRPr="00D62541">
        <w:rPr>
          <w:i/>
        </w:rPr>
        <w:t>Rozsah a způsob metodického řízení správců F</w:t>
      </w:r>
      <w:r w:rsidR="002E6946">
        <w:rPr>
          <w:i/>
        </w:rPr>
        <w:t>inančních</w:t>
      </w:r>
      <w:r w:rsidR="00DE4D5A">
        <w:rPr>
          <w:i/>
        </w:rPr>
        <w:t xml:space="preserve">  </w:t>
      </w:r>
      <w:r w:rsidR="002E6946">
        <w:rPr>
          <w:i/>
        </w:rPr>
        <w:t xml:space="preserve">nástrojů </w:t>
      </w:r>
      <w:r w:rsidRPr="00D62541">
        <w:rPr>
          <w:i/>
        </w:rPr>
        <w:t>ze strany správce F</w:t>
      </w:r>
      <w:r w:rsidR="002E6946">
        <w:rPr>
          <w:i/>
        </w:rPr>
        <w:t xml:space="preserve">ondu fondů </w:t>
      </w:r>
    </w:p>
    <w:p w:rsidR="006B7682" w:rsidRPr="006B7682" w:rsidRDefault="00D62541" w:rsidP="00D650A9">
      <w:pPr>
        <w:jc w:val="both"/>
      </w:pPr>
      <w:r w:rsidRPr="00D62541">
        <w:t>Správce F</w:t>
      </w:r>
      <w:r w:rsidR="002E6946">
        <w:t>ondu fondů</w:t>
      </w:r>
      <w:r w:rsidRPr="00D62541">
        <w:t>:</w:t>
      </w:r>
    </w:p>
    <w:p w:rsidR="006B7682" w:rsidRPr="006B7682" w:rsidRDefault="00D62541" w:rsidP="00D650A9">
      <w:pPr>
        <w:jc w:val="both"/>
      </w:pPr>
      <w:r w:rsidRPr="00D62541">
        <w:lastRenderedPageBreak/>
        <w:t>-</w:t>
      </w:r>
      <w:r w:rsidR="002E6946">
        <w:t xml:space="preserve"> </w:t>
      </w:r>
      <w:r w:rsidRPr="00D62541">
        <w:t xml:space="preserve">zřídí informační linku a zvláštní info adresy na web pro kontaktní osoby </w:t>
      </w:r>
      <w:r w:rsidR="002E6946">
        <w:t>F</w:t>
      </w:r>
      <w:r w:rsidRPr="00D62541">
        <w:t>inančních zprostředkovatelů;</w:t>
      </w:r>
    </w:p>
    <w:p w:rsidR="006B7682" w:rsidRPr="006B7682" w:rsidRDefault="00D62541" w:rsidP="00D650A9">
      <w:pPr>
        <w:jc w:val="both"/>
      </w:pPr>
      <w:r w:rsidRPr="00D62541">
        <w:t>-</w:t>
      </w:r>
      <w:r w:rsidRPr="00D62541">
        <w:tab/>
        <w:t xml:space="preserve"> vyhradí část</w:t>
      </w:r>
      <w:r w:rsidR="0045020F">
        <w:t xml:space="preserve"> svojí</w:t>
      </w:r>
      <w:r w:rsidR="00DE4D5A">
        <w:t xml:space="preserve">  </w:t>
      </w:r>
      <w:r w:rsidRPr="00D62541">
        <w:t>web</w:t>
      </w:r>
      <w:r w:rsidR="0045020F">
        <w:t>ové</w:t>
      </w:r>
      <w:r w:rsidR="00DE4D5A">
        <w:t xml:space="preserve">  </w:t>
      </w:r>
      <w:r w:rsidRPr="00D62541">
        <w:t>stránky pro problematiku F</w:t>
      </w:r>
      <w:r w:rsidR="0045020F">
        <w:t>ondu fondů</w:t>
      </w:r>
      <w:r w:rsidRPr="00D62541">
        <w:t>;</w:t>
      </w:r>
    </w:p>
    <w:p w:rsidR="006B7682" w:rsidRPr="006B7682" w:rsidRDefault="00D62541" w:rsidP="00D650A9">
      <w:pPr>
        <w:jc w:val="both"/>
      </w:pPr>
      <w:r w:rsidRPr="00D62541">
        <w:t>-</w:t>
      </w:r>
      <w:r w:rsidRPr="00D62541">
        <w:tab/>
        <w:t>určí zaměstnance odpovědné za oblast konzultací metodických otázek v rozhodovací činnosti Finančních zprostředkovatelů: veřejná podpora, způsobilé výdaje, definice MSP, hodnocení podmínek programů</w:t>
      </w:r>
      <w:r w:rsidR="00DE4D5A">
        <w:t xml:space="preserve">  </w:t>
      </w:r>
      <w:r w:rsidRPr="00D62541">
        <w:t>před uzavřením smlouvy o úvěru , dodržování podmínek programů v průběhu realizace smlouvy;</w:t>
      </w:r>
    </w:p>
    <w:p w:rsidR="006B7682" w:rsidRPr="006B7682" w:rsidRDefault="00D62541" w:rsidP="00D650A9">
      <w:pPr>
        <w:jc w:val="both"/>
      </w:pPr>
      <w:r w:rsidRPr="00D62541">
        <w:t>-</w:t>
      </w:r>
      <w:r w:rsidRPr="00D62541">
        <w:tab/>
        <w:t>FAQ pro finanční zprostředkovatele na web</w:t>
      </w:r>
      <w:r w:rsidR="0045020F">
        <w:t xml:space="preserve"> správce fondu fondů</w:t>
      </w:r>
      <w:r w:rsidRPr="00D62541">
        <w:t>.</w:t>
      </w:r>
    </w:p>
    <w:p w:rsidR="006B7682" w:rsidRDefault="00D62541" w:rsidP="00D650A9">
      <w:pPr>
        <w:jc w:val="both"/>
      </w:pPr>
      <w:r w:rsidRPr="00D62541">
        <w:t>FF bude informovat Finanční zprostředkovatele o nových výzvách, zasílat metodické informace a výklady i jednotlivým otázkám na základě informací od Řídícího orgánu, či z jiných oficiálních zdrojů.</w:t>
      </w:r>
    </w:p>
    <w:p w:rsidR="0045020F" w:rsidRPr="006B7682" w:rsidRDefault="0045020F" w:rsidP="00D650A9">
      <w:pPr>
        <w:jc w:val="both"/>
      </w:pPr>
      <w:r>
        <w:t>Pro zabezpečený přenos dat bude využívána webová podatelna ČMZRB.</w:t>
      </w:r>
    </w:p>
    <w:p w:rsidR="006B7682" w:rsidRPr="006B7682" w:rsidRDefault="006B7682" w:rsidP="00D650A9">
      <w:pPr>
        <w:jc w:val="both"/>
      </w:pPr>
    </w:p>
    <w:p w:rsidR="006B7682" w:rsidRPr="00A22096" w:rsidRDefault="006B7682" w:rsidP="00D650A9">
      <w:pPr>
        <w:jc w:val="both"/>
        <w:rPr>
          <w:i/>
        </w:rPr>
      </w:pPr>
      <w:r>
        <w:t>j</w:t>
      </w:r>
      <w:r w:rsidR="00D62541" w:rsidRPr="00D62541">
        <w:rPr>
          <w:i/>
        </w:rPr>
        <w:t>) Povinnosti správce FF v oblasti</w:t>
      </w:r>
      <w:r w:rsidR="00DE4D5A">
        <w:rPr>
          <w:i/>
        </w:rPr>
        <w:t xml:space="preserve">  </w:t>
      </w:r>
      <w:r w:rsidR="00D62541" w:rsidRPr="00D62541">
        <w:rPr>
          <w:i/>
        </w:rPr>
        <w:t>publicity</w:t>
      </w:r>
    </w:p>
    <w:p w:rsidR="002D0426" w:rsidRDefault="006B7682" w:rsidP="00D650A9">
      <w:pPr>
        <w:jc w:val="both"/>
      </w:pPr>
      <w:r>
        <w:t>Správce Fondu fondů bude zabezpečovat požadavky vyplývající z legislativy EU (příloha XII nařízení Komise č.1303/2013</w:t>
      </w:r>
      <w:r w:rsidR="00DE4D5A">
        <w:t xml:space="preserve">  </w:t>
      </w:r>
      <w:r w:rsidR="00CA2D46">
        <w:t xml:space="preserve">a </w:t>
      </w:r>
      <w:r w:rsidR="00D62541" w:rsidRPr="00D62541">
        <w:t xml:space="preserve">realizovat tato opatření: </w:t>
      </w:r>
    </w:p>
    <w:p w:rsidR="00AA0E08" w:rsidRDefault="00D62541" w:rsidP="009754EB">
      <w:pPr>
        <w:pStyle w:val="Odstavecseseznamem"/>
        <w:numPr>
          <w:ilvl w:val="0"/>
          <w:numId w:val="15"/>
        </w:numPr>
        <w:jc w:val="both"/>
      </w:pPr>
      <w:r w:rsidRPr="00D62541">
        <w:t>publikovat na web stránce</w:t>
      </w:r>
      <w:r w:rsidRPr="00D62541">
        <w:tab/>
        <w:t xml:space="preserve"> výzvy k předkládání žádostí. pokyny pro žadatele o podporu a pokynu pro publicitu podpory pro příjemce podpory,</w:t>
      </w:r>
      <w:r w:rsidR="00DE4D5A">
        <w:t xml:space="preserve">  </w:t>
      </w:r>
    </w:p>
    <w:p w:rsidR="00AA0E08" w:rsidRDefault="00CA2D46" w:rsidP="009754EB">
      <w:pPr>
        <w:pStyle w:val="Odstavecseseznamem"/>
        <w:numPr>
          <w:ilvl w:val="0"/>
          <w:numId w:val="15"/>
        </w:numPr>
        <w:jc w:val="both"/>
      </w:pPr>
      <w:r>
        <w:t xml:space="preserve">zabezpečovat </w:t>
      </w:r>
      <w:r w:rsidR="00D62541" w:rsidRPr="00D62541">
        <w:t xml:space="preserve">provoz informační linky a adresy pro mailové dotazy pro žadatele o podporu, </w:t>
      </w:r>
    </w:p>
    <w:p w:rsidR="00AA0E08" w:rsidRDefault="00D62541" w:rsidP="009754EB">
      <w:pPr>
        <w:pStyle w:val="Odstavecseseznamem"/>
        <w:numPr>
          <w:ilvl w:val="0"/>
          <w:numId w:val="15"/>
        </w:numPr>
        <w:jc w:val="both"/>
      </w:pPr>
      <w:r w:rsidRPr="00D62541">
        <w:t>předává</w:t>
      </w:r>
      <w:r w:rsidR="00CA2D46">
        <w:t>t</w:t>
      </w:r>
      <w:r w:rsidRPr="00D62541">
        <w:t xml:space="preserve"> údaj</w:t>
      </w:r>
      <w:r w:rsidR="00CA2D46">
        <w:t>e</w:t>
      </w:r>
      <w:r w:rsidRPr="00D62541">
        <w:t xml:space="preserve"> o poskytnutých podporách </w:t>
      </w:r>
      <w:r w:rsidR="007C2CBD">
        <w:t>Ř</w:t>
      </w:r>
      <w:r w:rsidRPr="00D62541">
        <w:t xml:space="preserve">dícímu orgánu ke zveřejnění, </w:t>
      </w:r>
    </w:p>
    <w:p w:rsidR="00AA0E08" w:rsidRDefault="00D62541" w:rsidP="009754EB">
      <w:pPr>
        <w:pStyle w:val="Odstavecseseznamem"/>
        <w:numPr>
          <w:ilvl w:val="0"/>
          <w:numId w:val="15"/>
        </w:numPr>
        <w:jc w:val="both"/>
      </w:pPr>
      <w:r w:rsidRPr="00D62541">
        <w:t>publikovat na web stránce ve zvláštní sekci s omezeným přístupem pokyny a informace pro kontaktní osoby Finančních zprostředkovatelů,</w:t>
      </w:r>
      <w:r w:rsidR="00DE4D5A">
        <w:t xml:space="preserve">   </w:t>
      </w:r>
    </w:p>
    <w:p w:rsidR="00AA0E08" w:rsidRDefault="00D62541" w:rsidP="009754EB">
      <w:pPr>
        <w:pStyle w:val="Odstavecseseznamem"/>
        <w:numPr>
          <w:ilvl w:val="0"/>
          <w:numId w:val="15"/>
        </w:numPr>
        <w:jc w:val="both"/>
      </w:pPr>
      <w:r w:rsidRPr="00D62541">
        <w:t>provádět kontrolu dodržování opatření a pravidel publicity u Finančních zprostředkovatelů</w:t>
      </w:r>
      <w:r w:rsidR="00CA2D46">
        <w:t>.</w:t>
      </w:r>
      <w:r w:rsidR="00DE4D5A">
        <w:t xml:space="preserve">   </w:t>
      </w:r>
    </w:p>
    <w:p w:rsidR="006B7682" w:rsidRPr="00CA2D46" w:rsidRDefault="00D62541" w:rsidP="00D650A9">
      <w:pPr>
        <w:jc w:val="both"/>
        <w:rPr>
          <w:i/>
        </w:rPr>
      </w:pPr>
      <w:r w:rsidRPr="00D62541">
        <w:rPr>
          <w:i/>
        </w:rPr>
        <w:t>k)</w:t>
      </w:r>
      <w:r w:rsidR="00DE4D5A">
        <w:rPr>
          <w:i/>
        </w:rPr>
        <w:t xml:space="preserve">  </w:t>
      </w:r>
      <w:r w:rsidRPr="00D62541">
        <w:rPr>
          <w:i/>
        </w:rPr>
        <w:t>Archivace</w:t>
      </w:r>
      <w:r w:rsidR="00DE4D5A">
        <w:rPr>
          <w:i/>
        </w:rPr>
        <w:t xml:space="preserve">  </w:t>
      </w:r>
      <w:r w:rsidRPr="00D62541">
        <w:rPr>
          <w:i/>
        </w:rPr>
        <w:t xml:space="preserve">dokumentů </w:t>
      </w:r>
    </w:p>
    <w:p w:rsidR="006B7682" w:rsidRPr="006B7682" w:rsidRDefault="00D62541" w:rsidP="00D650A9">
      <w:pPr>
        <w:jc w:val="both"/>
      </w:pPr>
      <w:r w:rsidRPr="00D62541">
        <w:t>Správce F</w:t>
      </w:r>
      <w:r w:rsidR="007C2CBD">
        <w:t>ondu</w:t>
      </w:r>
      <w:r w:rsidR="00DE4D5A">
        <w:t xml:space="preserve">  </w:t>
      </w:r>
      <w:r w:rsidRPr="00D62541">
        <w:t xml:space="preserve">bude </w:t>
      </w:r>
      <w:r w:rsidR="00CA2D46">
        <w:t>zabezpečovat</w:t>
      </w:r>
      <w:r w:rsidR="00DE4D5A">
        <w:t xml:space="preserve">  </w:t>
      </w:r>
      <w:r w:rsidRPr="00D62541">
        <w:t xml:space="preserve">archivování informací a dokumentů po dobu </w:t>
      </w:r>
      <w:r w:rsidR="0058552F">
        <w:t>stanovenou v Dohodě o financování.</w:t>
      </w:r>
      <w:r w:rsidR="00DE4D5A">
        <w:t xml:space="preserve">  </w:t>
      </w:r>
      <w:r w:rsidRPr="00D62541">
        <w:t>Předběžně lze uvažovat s datem 31.12. 20</w:t>
      </w:r>
      <w:r w:rsidR="0058552F">
        <w:t>33</w:t>
      </w:r>
      <w:r w:rsidRPr="00D62541">
        <w:t>.</w:t>
      </w:r>
      <w:r w:rsidR="00DE4D5A">
        <w:t xml:space="preserve">   </w:t>
      </w:r>
      <w:r w:rsidRPr="00D62541">
        <w:t xml:space="preserve">Jedná se o tyto dokumenty: </w:t>
      </w:r>
    </w:p>
    <w:p w:rsidR="006B7682" w:rsidRPr="006B7682" w:rsidRDefault="00D62541" w:rsidP="00D650A9">
      <w:pPr>
        <w:jc w:val="both"/>
      </w:pPr>
      <w:r w:rsidRPr="00D62541">
        <w:t>•</w:t>
      </w:r>
      <w:r w:rsidRPr="00D62541">
        <w:tab/>
      </w:r>
      <w:r w:rsidR="00BA59C3">
        <w:t>D</w:t>
      </w:r>
      <w:r w:rsidRPr="00D62541">
        <w:t>ohoda o financování s řídícím orgánem</w:t>
      </w:r>
    </w:p>
    <w:p w:rsidR="006B7682" w:rsidRPr="006B7682" w:rsidRDefault="00D62541" w:rsidP="00D650A9">
      <w:pPr>
        <w:jc w:val="both"/>
      </w:pPr>
      <w:r w:rsidRPr="00D62541">
        <w:t>•</w:t>
      </w:r>
      <w:r w:rsidRPr="00D62541">
        <w:tab/>
      </w:r>
      <w:r w:rsidR="00BA59C3">
        <w:t>D</w:t>
      </w:r>
      <w:r w:rsidRPr="00D62541">
        <w:t>ohody o</w:t>
      </w:r>
      <w:r w:rsidR="00DE4D5A">
        <w:t xml:space="preserve">  </w:t>
      </w:r>
      <w:r w:rsidRPr="00D62541">
        <w:t>financování s finančními zprostředkovateli</w:t>
      </w:r>
      <w:r w:rsidR="00DE4D5A">
        <w:t xml:space="preserve">  </w:t>
      </w:r>
    </w:p>
    <w:p w:rsidR="006B7682" w:rsidRPr="006B7682" w:rsidRDefault="00D62541" w:rsidP="00D650A9">
      <w:pPr>
        <w:jc w:val="both"/>
      </w:pPr>
      <w:r w:rsidRPr="00D62541">
        <w:t>•</w:t>
      </w:r>
      <w:r w:rsidRPr="00D62541">
        <w:tab/>
        <w:t>výpisy z účtů F</w:t>
      </w:r>
      <w:r w:rsidR="00BA59C3">
        <w:t>ondu f</w:t>
      </w:r>
      <w:r w:rsidR="0058552F">
        <w:t>o</w:t>
      </w:r>
      <w:r w:rsidR="00BA59C3">
        <w:t xml:space="preserve">ndů </w:t>
      </w:r>
      <w:r w:rsidRPr="00D62541">
        <w:t>, jejich systém musí být vytvořen tak</w:t>
      </w:r>
      <w:r w:rsidR="00CA2D46">
        <w:t>,</w:t>
      </w:r>
      <w:r w:rsidR="002016C0">
        <w:t xml:space="preserve"> </w:t>
      </w:r>
      <w:r w:rsidRPr="00D62541">
        <w:t>aby bylo možné identifikovat příspěvek k každého programu podpory do F</w:t>
      </w:r>
      <w:r w:rsidR="00BA59C3">
        <w:t>ondu fondů</w:t>
      </w:r>
      <w:r w:rsidR="00DE4D5A">
        <w:t xml:space="preserve">  </w:t>
      </w:r>
      <w:r w:rsidRPr="00D62541">
        <w:t xml:space="preserve">a následně pro jednotlivé </w:t>
      </w:r>
      <w:r w:rsidR="00BA59C3">
        <w:t>F</w:t>
      </w:r>
      <w:r w:rsidRPr="00D62541">
        <w:t>inanční zprostředkovatele a jeho využit tak ,a by bylo možné zajistit prokázání způsobilosti výdajů do F</w:t>
      </w:r>
      <w:r w:rsidR="00BA59C3">
        <w:t>ondu fondů</w:t>
      </w:r>
      <w:r w:rsidRPr="00D62541">
        <w:t>,</w:t>
      </w:r>
    </w:p>
    <w:p w:rsidR="006B7682" w:rsidRPr="006B7682" w:rsidRDefault="00D62541" w:rsidP="00D650A9">
      <w:pPr>
        <w:jc w:val="both"/>
      </w:pPr>
      <w:r w:rsidRPr="00D62541">
        <w:t>•</w:t>
      </w:r>
      <w:r w:rsidRPr="00D62541">
        <w:tab/>
        <w:t>výpisy z</w:t>
      </w:r>
      <w:r w:rsidR="00BA59C3">
        <w:t> </w:t>
      </w:r>
      <w:r w:rsidRPr="00D62541">
        <w:t>účtů</w:t>
      </w:r>
      <w:r w:rsidR="00BA59C3">
        <w:t xml:space="preserve"> Finančních nástrojů</w:t>
      </w:r>
      <w:r w:rsidR="00DE4D5A">
        <w:t xml:space="preserve"> </w:t>
      </w:r>
      <w:r w:rsidRPr="00D62541">
        <w:t>od Finančních zprostředkovatelů</w:t>
      </w:r>
      <w:r w:rsidR="00DE4D5A">
        <w:t xml:space="preserve">  </w:t>
      </w:r>
    </w:p>
    <w:p w:rsidR="006B7682" w:rsidRPr="006B7682" w:rsidRDefault="00D62541" w:rsidP="00D650A9">
      <w:pPr>
        <w:jc w:val="both"/>
      </w:pPr>
      <w:r w:rsidRPr="00D62541">
        <w:t>•</w:t>
      </w:r>
      <w:r w:rsidRPr="00D62541">
        <w:tab/>
        <w:t>monitorovací zprávy pro řídící orgán a od Finančních zprostředkovatelů</w:t>
      </w:r>
    </w:p>
    <w:p w:rsidR="006B7682" w:rsidRPr="006B7682" w:rsidRDefault="00D62541" w:rsidP="00D650A9">
      <w:pPr>
        <w:jc w:val="both"/>
      </w:pPr>
      <w:r w:rsidRPr="00D62541">
        <w:lastRenderedPageBreak/>
        <w:t>•</w:t>
      </w:r>
      <w:r w:rsidRPr="00D62541">
        <w:tab/>
      </w:r>
      <w:r w:rsidR="007C2CBD">
        <w:t xml:space="preserve">dokumenty </w:t>
      </w:r>
      <w:r w:rsidRPr="00D62541">
        <w:t xml:space="preserve">týkající se </w:t>
      </w:r>
      <w:r w:rsidR="007C2CBD">
        <w:t xml:space="preserve">úhrady </w:t>
      </w:r>
      <w:r w:rsidRPr="00D62541">
        <w:t xml:space="preserve">poplatků za správu </w:t>
      </w:r>
      <w:r w:rsidR="007C2CBD">
        <w:t xml:space="preserve">Fondu fondů a za správu Finančních nástrojů </w:t>
      </w:r>
    </w:p>
    <w:p w:rsidR="006B7682" w:rsidRPr="006B7682" w:rsidRDefault="00D62541" w:rsidP="00D650A9">
      <w:pPr>
        <w:jc w:val="both"/>
      </w:pPr>
      <w:r w:rsidRPr="00D62541">
        <w:t>•</w:t>
      </w:r>
      <w:r w:rsidRPr="00D62541">
        <w:tab/>
        <w:t>žádosti o doplnění prostředků úvěrových fondů, resp. navýšení kapacity ručení</w:t>
      </w:r>
      <w:r w:rsidR="00DE4D5A">
        <w:t xml:space="preserve">   </w:t>
      </w:r>
      <w:r w:rsidRPr="00D62541">
        <w:t xml:space="preserve">od </w:t>
      </w:r>
      <w:r w:rsidR="007C2CBD">
        <w:t>F</w:t>
      </w:r>
      <w:r w:rsidRPr="00D62541">
        <w:t>inančních zprostředkovatelů</w:t>
      </w:r>
    </w:p>
    <w:p w:rsidR="0099709C" w:rsidRDefault="0099709C" w:rsidP="00D650A9">
      <w:pPr>
        <w:jc w:val="both"/>
        <w:rPr>
          <w:i/>
        </w:rPr>
      </w:pPr>
      <w:r>
        <w:rPr>
          <w:i/>
        </w:rPr>
        <w:t xml:space="preserve">l) </w:t>
      </w:r>
      <w:r w:rsidRPr="0099709C">
        <w:rPr>
          <w:i/>
        </w:rPr>
        <w:t>Kontrola a nesrovnalosti</w:t>
      </w:r>
    </w:p>
    <w:p w:rsidR="0099709C" w:rsidRPr="0099709C" w:rsidRDefault="0099709C" w:rsidP="00D650A9">
      <w:pPr>
        <w:jc w:val="both"/>
        <w:rPr>
          <w:i/>
        </w:rPr>
      </w:pPr>
      <w:r>
        <w:rPr>
          <w:i/>
        </w:rPr>
        <w:t xml:space="preserve">la) </w:t>
      </w:r>
      <w:r w:rsidRPr="0099709C">
        <w:rPr>
          <w:i/>
        </w:rPr>
        <w:t xml:space="preserve">Kontrola u </w:t>
      </w:r>
      <w:r>
        <w:rPr>
          <w:i/>
        </w:rPr>
        <w:t>F</w:t>
      </w:r>
      <w:r w:rsidRPr="0099709C">
        <w:rPr>
          <w:i/>
        </w:rPr>
        <w:t xml:space="preserve">inančních zprostředkovatelů </w:t>
      </w:r>
    </w:p>
    <w:p w:rsidR="0099709C" w:rsidRPr="0099709C" w:rsidRDefault="00D62541" w:rsidP="00D650A9">
      <w:pPr>
        <w:jc w:val="both"/>
      </w:pPr>
      <w:r w:rsidRPr="00D62541">
        <w:t>Fond fondů</w:t>
      </w:r>
      <w:r w:rsidR="00DE4D5A">
        <w:t xml:space="preserve"> </w:t>
      </w:r>
      <w:r w:rsidRPr="00D62541">
        <w:t xml:space="preserve">vykonává kontrolu přijatých podkladů, resp. kontrolu vybraného vzorku podkladů ke konkrétním projektům a taktéž kontrolu na místě u Finančního zprostředkovatele. </w:t>
      </w:r>
    </w:p>
    <w:p w:rsidR="0099709C" w:rsidRPr="0099709C" w:rsidRDefault="00D62541" w:rsidP="00D650A9">
      <w:pPr>
        <w:jc w:val="both"/>
      </w:pPr>
      <w:r w:rsidRPr="00D62541">
        <w:t>Cílem kontrolní činnosti je ověření dodržování jednotlivých ustanovení dohody o financování uzavřené mezi F</w:t>
      </w:r>
      <w:r w:rsidR="0099709C">
        <w:t>ondem findů</w:t>
      </w:r>
      <w:r w:rsidR="00DE4D5A">
        <w:t xml:space="preserve">  </w:t>
      </w:r>
      <w:r w:rsidRPr="00D62541">
        <w:t xml:space="preserve">a Finančním zprostředkovatelem, zejména: </w:t>
      </w:r>
    </w:p>
    <w:p w:rsidR="00AA0E08" w:rsidRDefault="00D62541" w:rsidP="009754EB">
      <w:pPr>
        <w:pStyle w:val="Odstavecseseznamem"/>
        <w:numPr>
          <w:ilvl w:val="0"/>
          <w:numId w:val="16"/>
        </w:numPr>
        <w:jc w:val="both"/>
      </w:pPr>
      <w:r w:rsidRPr="00D62541">
        <w:t>dodržování podmínek výběru konečných uživatelů;</w:t>
      </w:r>
    </w:p>
    <w:p w:rsidR="00AA0E08" w:rsidRDefault="00D62541" w:rsidP="009754EB">
      <w:pPr>
        <w:pStyle w:val="Odstavecseseznamem"/>
        <w:numPr>
          <w:ilvl w:val="0"/>
          <w:numId w:val="16"/>
        </w:numPr>
        <w:jc w:val="both"/>
      </w:pPr>
      <w:r w:rsidRPr="00D62541">
        <w:t>převádění prostředků konečným uživatelům včas a v celém objemu;</w:t>
      </w:r>
    </w:p>
    <w:p w:rsidR="00AA0E08" w:rsidRDefault="00D62541" w:rsidP="009754EB">
      <w:pPr>
        <w:pStyle w:val="Odstavecseseznamem"/>
        <w:numPr>
          <w:ilvl w:val="0"/>
          <w:numId w:val="16"/>
        </w:numPr>
        <w:jc w:val="both"/>
      </w:pPr>
      <w:r w:rsidRPr="00D62541">
        <w:t>provádění kontrol</w:t>
      </w:r>
      <w:r w:rsidR="00DE4D5A">
        <w:t xml:space="preserve"> </w:t>
      </w:r>
      <w:r w:rsidRPr="00D62541">
        <w:t xml:space="preserve">vzorku projektů na místě realizace projektu, </w:t>
      </w:r>
    </w:p>
    <w:p w:rsidR="00AA0E08" w:rsidRDefault="00D62541" w:rsidP="009754EB">
      <w:pPr>
        <w:pStyle w:val="Odstavecseseznamem"/>
        <w:numPr>
          <w:ilvl w:val="0"/>
          <w:numId w:val="16"/>
        </w:numPr>
        <w:jc w:val="both"/>
      </w:pPr>
      <w:r w:rsidRPr="00D62541">
        <w:t>provádění kontrol způsobilých výdajů;</w:t>
      </w:r>
    </w:p>
    <w:p w:rsidR="00AA0E08" w:rsidRDefault="00D62541" w:rsidP="009754EB">
      <w:pPr>
        <w:pStyle w:val="Odstavecseseznamem"/>
        <w:numPr>
          <w:ilvl w:val="0"/>
          <w:numId w:val="16"/>
        </w:numPr>
        <w:jc w:val="both"/>
      </w:pPr>
      <w:r w:rsidRPr="00D62541">
        <w:t>příjímání splátek a vymáhání prostředků;</w:t>
      </w:r>
    </w:p>
    <w:p w:rsidR="00AA0E08" w:rsidRDefault="00D62541" w:rsidP="009754EB">
      <w:pPr>
        <w:pStyle w:val="Odstavecseseznamem"/>
        <w:numPr>
          <w:ilvl w:val="0"/>
          <w:numId w:val="16"/>
        </w:numPr>
        <w:jc w:val="both"/>
      </w:pPr>
      <w:r w:rsidRPr="00D62541">
        <w:t>zajišťování publicity;</w:t>
      </w:r>
    </w:p>
    <w:p w:rsidR="00AA0E08" w:rsidRDefault="00D62541" w:rsidP="009754EB">
      <w:pPr>
        <w:pStyle w:val="Odstavecseseznamem"/>
        <w:numPr>
          <w:ilvl w:val="0"/>
          <w:numId w:val="16"/>
        </w:numPr>
        <w:jc w:val="both"/>
      </w:pPr>
      <w:r w:rsidRPr="00D62541">
        <w:t xml:space="preserve">řádné vedení dokumentace k jednotlivým projektům konečných uživatelů. </w:t>
      </w:r>
    </w:p>
    <w:p w:rsidR="0099709C" w:rsidRPr="0099709C" w:rsidRDefault="0099709C" w:rsidP="00D650A9">
      <w:pPr>
        <w:jc w:val="both"/>
      </w:pPr>
    </w:p>
    <w:p w:rsidR="0099709C" w:rsidRPr="0099709C" w:rsidRDefault="001A4CF5" w:rsidP="00D650A9">
      <w:pPr>
        <w:jc w:val="both"/>
        <w:rPr>
          <w:i/>
        </w:rPr>
      </w:pPr>
      <w:r>
        <w:rPr>
          <w:i/>
        </w:rPr>
        <w:t>lb)</w:t>
      </w:r>
      <w:r w:rsidR="0099709C" w:rsidRPr="0099709C">
        <w:rPr>
          <w:i/>
        </w:rPr>
        <w:t xml:space="preserve"> Kontrola u </w:t>
      </w:r>
      <w:r>
        <w:rPr>
          <w:i/>
        </w:rPr>
        <w:t xml:space="preserve">Konečných příjemců </w:t>
      </w:r>
    </w:p>
    <w:p w:rsidR="0099709C" w:rsidRPr="001A4CF5" w:rsidRDefault="00D62541" w:rsidP="00D650A9">
      <w:pPr>
        <w:jc w:val="both"/>
      </w:pPr>
      <w:r w:rsidRPr="00D62541">
        <w:t xml:space="preserve">Kontroly budou prováděny na místě realizace projektů u </w:t>
      </w:r>
      <w:r w:rsidR="001A4CF5">
        <w:t>K</w:t>
      </w:r>
      <w:r w:rsidRPr="00D62541">
        <w:t xml:space="preserve">onečných </w:t>
      </w:r>
      <w:r w:rsidR="001A4CF5">
        <w:t xml:space="preserve">příjemců </w:t>
      </w:r>
      <w:r w:rsidRPr="00D62541">
        <w:t>na vzorku projektů. Procentní výši vzorku ( z počtu podpořených projektů)</w:t>
      </w:r>
      <w:r w:rsidR="00DE4D5A">
        <w:t xml:space="preserve">  </w:t>
      </w:r>
      <w:r w:rsidRPr="00D62541">
        <w:t xml:space="preserve">určí </w:t>
      </w:r>
      <w:r w:rsidR="001A4CF5">
        <w:t>D</w:t>
      </w:r>
      <w:r w:rsidRPr="00D62541">
        <w:t xml:space="preserve">ohoda o </w:t>
      </w:r>
      <w:r w:rsidR="001A4CF5">
        <w:t>f</w:t>
      </w:r>
      <w:r w:rsidRPr="00D62541">
        <w:t xml:space="preserve">inancování mezi </w:t>
      </w:r>
      <w:r w:rsidR="001A4CF5">
        <w:t>Ř</w:t>
      </w:r>
      <w:r w:rsidRPr="00D62541">
        <w:t>ídícím orgánem a správcem F</w:t>
      </w:r>
      <w:r w:rsidR="001A4CF5">
        <w:t xml:space="preserve">ondu </w:t>
      </w:r>
      <w:r w:rsidRPr="00D62541">
        <w:t>. Výběr vzorku bude vždy prováděn podle stavu portfolia k určitému datu</w:t>
      </w:r>
      <w:r w:rsidR="00DE4D5A">
        <w:t xml:space="preserve">  </w:t>
      </w:r>
      <w:r w:rsidRPr="00D62541">
        <w:t>a vzorek bude stanoven vždy do 2 měsíců po uvedeném datu. Termíny budou</w:t>
      </w:r>
      <w:r w:rsidR="00DE4D5A">
        <w:t xml:space="preserve">  </w:t>
      </w:r>
      <w:r w:rsidRPr="00D62541">
        <w:t>uvedeny v dohodě o financování</w:t>
      </w:r>
      <w:r w:rsidR="00DE4D5A">
        <w:t xml:space="preserve">  </w:t>
      </w:r>
      <w:r w:rsidRPr="00D62541">
        <w:t>mezi správcem</w:t>
      </w:r>
      <w:r w:rsidR="00DE4D5A">
        <w:t xml:space="preserve">  </w:t>
      </w:r>
      <w:r w:rsidRPr="00D62541">
        <w:t>FF a Finančním zprostředkovatelem..</w:t>
      </w:r>
    </w:p>
    <w:p w:rsidR="0099709C" w:rsidRPr="001A4CF5" w:rsidRDefault="00D62541" w:rsidP="00D650A9">
      <w:pPr>
        <w:jc w:val="both"/>
      </w:pPr>
      <w:r w:rsidRPr="00D62541">
        <w:t>Výběr projektů ke kontrole bude provádět Finanční zprostředkovatel 1 x ročně, podle kritérií, která</w:t>
      </w:r>
      <w:r w:rsidR="00DE4D5A">
        <w:t xml:space="preserve">  </w:t>
      </w:r>
      <w:r w:rsidRPr="00D62541">
        <w:t>budou stanovena ve smlouvě o financování mezi Finančním zprostředkovatelem a Fondem fondů. Jsou to zejména tato kritéria: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 xml:space="preserve">dle výše podpory (doplnění o stanovení mezních limitů), 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 xml:space="preserve"> rizikové klasifikace konečného uživatele,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>konečná splatnost úvěru poskytnutého Finančním zprostředkovatelem,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>právní forma klienta (v členění na fyzické a právnické osoby),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>odvětví (v členění na CZ_NACE, ve kterých je podpora poskytována),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>region (v členění dle NUTS 2).</w:t>
      </w:r>
    </w:p>
    <w:p w:rsidR="0099709C" w:rsidRPr="001A4CF5" w:rsidRDefault="00D62541" w:rsidP="00D650A9">
      <w:pPr>
        <w:jc w:val="both"/>
      </w:pPr>
      <w:r w:rsidRPr="00D62541">
        <w:t xml:space="preserve">Ze zpracovaného přehledu budou vybráni Finančním zprostředkovatelem </w:t>
      </w:r>
      <w:r w:rsidR="0063076D">
        <w:t xml:space="preserve">Konenční příjemci </w:t>
      </w:r>
      <w:r w:rsidRPr="00D62541">
        <w:t>a realizované projekty takto:</w:t>
      </w:r>
    </w:p>
    <w:p w:rsidR="0099709C" w:rsidRPr="0099709C" w:rsidRDefault="0099709C" w:rsidP="00D650A9">
      <w:pPr>
        <w:jc w:val="both"/>
        <w:rPr>
          <w:i/>
        </w:rPr>
      </w:pPr>
      <w:r w:rsidRPr="0099709C">
        <w:rPr>
          <w:i/>
        </w:rPr>
        <w:lastRenderedPageBreak/>
        <w:t>•</w:t>
      </w:r>
      <w:r w:rsidRPr="0099709C">
        <w:rPr>
          <w:i/>
        </w:rPr>
        <w:tab/>
        <w:t>vybírány</w:t>
      </w:r>
      <w:r w:rsidR="00DE4D5A">
        <w:rPr>
          <w:i/>
        </w:rPr>
        <w:t xml:space="preserve">  </w:t>
      </w:r>
      <w:r w:rsidRPr="0099709C">
        <w:rPr>
          <w:i/>
        </w:rPr>
        <w:t>budou pouze projekty, u kterých nedošlo k ukončení smlouvy o úvěru,</w:t>
      </w:r>
      <w:r w:rsidRPr="0099709C">
        <w:rPr>
          <w:i/>
        </w:rPr>
        <w:tab/>
        <w:t>přednostně</w:t>
      </w:r>
      <w:r w:rsidR="00DE4D5A">
        <w:rPr>
          <w:i/>
        </w:rPr>
        <w:t xml:space="preserve">  </w:t>
      </w:r>
      <w:r w:rsidRPr="0099709C">
        <w:rPr>
          <w:i/>
        </w:rPr>
        <w:t>budou vybírány projekty, u nichž je indikováno zvýšené riziko, tzn. horší riziková klasifikace konečného uživatele..</w:t>
      </w:r>
    </w:p>
    <w:p w:rsidR="0099709C" w:rsidRPr="0063076D" w:rsidRDefault="00D62541" w:rsidP="00D650A9">
      <w:pPr>
        <w:jc w:val="both"/>
      </w:pPr>
      <w:r w:rsidRPr="00D62541">
        <w:t>Seznam kontrol zadaných</w:t>
      </w:r>
      <w:r w:rsidR="00DE4D5A">
        <w:t xml:space="preserve">  </w:t>
      </w:r>
      <w:r w:rsidRPr="00D62541">
        <w:t>Finančním zprostředkovatelem k provedení</w:t>
      </w:r>
      <w:r w:rsidR="00DE4D5A">
        <w:t xml:space="preserve">   </w:t>
      </w:r>
      <w:r w:rsidRPr="00D62541">
        <w:t>bude předán</w:t>
      </w:r>
      <w:r w:rsidR="00DE4D5A">
        <w:t xml:space="preserve">  </w:t>
      </w:r>
      <w:r w:rsidRPr="00D62541">
        <w:t>na vědomí i správci Fondu fondů ,</w:t>
      </w:r>
      <w:r w:rsidR="00DE4D5A">
        <w:t xml:space="preserve">  </w:t>
      </w:r>
      <w:r w:rsidRPr="00D62541">
        <w:t>Kontroly</w:t>
      </w:r>
      <w:r w:rsidR="00DE4D5A">
        <w:t xml:space="preserve">  </w:t>
      </w:r>
      <w:r w:rsidRPr="00D62541">
        <w:t>budou realizovány a dokončeny do jednoho roku od data stanovení vzorku projektů ke kontrole.</w:t>
      </w:r>
    </w:p>
    <w:p w:rsidR="0099709C" w:rsidRPr="0063076D" w:rsidRDefault="0063076D" w:rsidP="00D650A9">
      <w:pPr>
        <w:jc w:val="both"/>
      </w:pPr>
      <w:r>
        <w:t xml:space="preserve">Dohoda </w:t>
      </w:r>
      <w:r w:rsidR="00D62541" w:rsidRPr="00D62541">
        <w:t>o financování vymezí hlavní zásady a povinnosti při provádění kontroly, zejména: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 xml:space="preserve">zjistit skutečný stav; 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>kontrolní nálezy a zjištěné nedostatky prokázat a doložit doklady;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>stanovit nápravná opatření, vč. lhůt, do kterých má klient zjištěné nedostatky odstranit;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>šetřit práva a právem chráněné zájmy konečného uživatele ;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>zachovat mlčenlivost o všech skutečnostech zjištěných při kontrole projektu a nezneužít znalosti těchto skutečností (tím není dotčena povinnost oznamovat určité skutečnosti orgánům příslušným podle zvláštních předpisů);</w:t>
      </w:r>
    </w:p>
    <w:p w:rsidR="0099709C" w:rsidRPr="0063076D" w:rsidRDefault="00D62541" w:rsidP="00D650A9">
      <w:pPr>
        <w:jc w:val="both"/>
      </w:pPr>
      <w:r w:rsidRPr="00D62541">
        <w:t>•</w:t>
      </w:r>
      <w:r w:rsidRPr="00D62541">
        <w:tab/>
        <w:t>vypracovat Protokol z kontroly projektu, seznámit konečného uživatele</w:t>
      </w:r>
      <w:r w:rsidR="00DE4D5A">
        <w:t xml:space="preserve">  </w:t>
      </w:r>
      <w:r w:rsidRPr="00D62541">
        <w:t>s jeho obsahem a předat podepsaný stejnopis konečnému uživateli , vč. poučení o možnosti podání písemných námitek proti textu Protokolu z kontroly projektu do stanoveného termínu.</w:t>
      </w:r>
    </w:p>
    <w:p w:rsidR="0099709C" w:rsidRPr="0063076D" w:rsidRDefault="00D62541" w:rsidP="00D650A9">
      <w:pPr>
        <w:jc w:val="both"/>
      </w:pPr>
      <w:r w:rsidRPr="00D62541">
        <w:t>Protokol z kontroly projektu budou ukládány ve složce obchodu. Finanční zprostředkovatel bude zasílat jednou ročně správci F</w:t>
      </w:r>
      <w:r w:rsidR="0063076D">
        <w:t>ondu fondů</w:t>
      </w:r>
      <w:r w:rsidR="00DE4D5A">
        <w:t xml:space="preserve">  </w:t>
      </w:r>
      <w:r w:rsidRPr="00D62541">
        <w:t>přehled provedených kontrol.</w:t>
      </w:r>
    </w:p>
    <w:p w:rsidR="0099709C" w:rsidRPr="0063076D" w:rsidRDefault="0099709C" w:rsidP="00D650A9">
      <w:pPr>
        <w:jc w:val="both"/>
      </w:pPr>
    </w:p>
    <w:p w:rsidR="0099709C" w:rsidRPr="0099709C" w:rsidRDefault="0063076D" w:rsidP="00D650A9">
      <w:pPr>
        <w:jc w:val="both"/>
        <w:rPr>
          <w:i/>
        </w:rPr>
      </w:pPr>
      <w:r>
        <w:rPr>
          <w:i/>
        </w:rPr>
        <w:t>lc)</w:t>
      </w:r>
      <w:r w:rsidR="0099709C" w:rsidRPr="0099709C">
        <w:rPr>
          <w:i/>
        </w:rPr>
        <w:t xml:space="preserve"> Nesrovnalosti</w:t>
      </w:r>
    </w:p>
    <w:p w:rsidR="0099709C" w:rsidRPr="0063076D" w:rsidRDefault="00D62541" w:rsidP="00D650A9">
      <w:pPr>
        <w:jc w:val="both"/>
      </w:pPr>
      <w:r w:rsidRPr="00D62541">
        <w:t>Bude nutno dořešit poté, co bude definováno, co se u finančních nástrojů považuje, resp. nepovažuje za nesrovnalost.</w:t>
      </w:r>
      <w:r w:rsidR="00DE4D5A">
        <w:t xml:space="preserve">  </w:t>
      </w:r>
      <w:r w:rsidR="0063076D">
        <w:t xml:space="preserve">V uvedené oblasti bude nutné dopracovat </w:t>
      </w:r>
      <w:r w:rsidR="00763F9C" w:rsidRPr="00763F9C">
        <w:t>Metodický pokyn finančních toků programů spolufinancovaných z Evropských strukturálních fondů, Fondu soudržnosti a Evropského námořního a rybářského fondu na programové období 2014 - 2020</w:t>
      </w:r>
      <w:r w:rsidR="0063076D">
        <w:t>. Návrh na její dopracování již MPO v minulosti předložilo na pracovní úrovni MF</w:t>
      </w:r>
      <w:r w:rsidR="00DE4D5A">
        <w:t xml:space="preserve">  </w:t>
      </w:r>
    </w:p>
    <w:p w:rsidR="00A22096" w:rsidRDefault="00A22096" w:rsidP="00D650A9">
      <w:pPr>
        <w:jc w:val="both"/>
        <w:rPr>
          <w:b/>
        </w:rPr>
      </w:pPr>
    </w:p>
    <w:p w:rsidR="00D650A9" w:rsidRDefault="00D62541" w:rsidP="00D650A9">
      <w:pPr>
        <w:pStyle w:val="Nadpis3"/>
        <w:jc w:val="both"/>
      </w:pPr>
      <w:bookmarkStart w:id="58" w:name="_Toc419730438"/>
      <w:r w:rsidRPr="00D62541">
        <w:t xml:space="preserve">2. </w:t>
      </w:r>
      <w:r w:rsidR="008C2BDA">
        <w:t xml:space="preserve">Provedení </w:t>
      </w:r>
      <w:r w:rsidRPr="00D62541">
        <w:t>Finanční</w:t>
      </w:r>
      <w:r w:rsidR="00DE4D5A">
        <w:t xml:space="preserve">  </w:t>
      </w:r>
      <w:r w:rsidRPr="00D62541">
        <w:t>nástroj</w:t>
      </w:r>
      <w:r w:rsidR="008C2BDA">
        <w:t>ů</w:t>
      </w:r>
      <w:r w:rsidRPr="00D62541">
        <w:t xml:space="preserve"> současně spravované správcem Fondu fondů nebo vytvořen</w:t>
      </w:r>
      <w:r w:rsidR="008C2BDA">
        <w:t>ých</w:t>
      </w:r>
      <w:r w:rsidRPr="00D62541">
        <w:t xml:space="preserve"> přímo</w:t>
      </w:r>
      <w:bookmarkEnd w:id="58"/>
      <w:r w:rsidR="009A436E">
        <w:t xml:space="preserve"> </w:t>
      </w:r>
    </w:p>
    <w:p w:rsidR="007F0AAA" w:rsidRPr="007460D0" w:rsidRDefault="00D62541" w:rsidP="00D650A9">
      <w:pPr>
        <w:jc w:val="both"/>
        <w:rPr>
          <w:b/>
        </w:rPr>
      </w:pPr>
      <w:r w:rsidRPr="00D62541">
        <w:rPr>
          <w:highlight w:val="yellow"/>
        </w:rPr>
        <w:t>Bude dopracováno ČMZRB</w:t>
      </w:r>
      <w:r w:rsidR="007C2CBD">
        <w:t xml:space="preserve"> </w:t>
      </w:r>
    </w:p>
    <w:p w:rsidR="007F0AAA" w:rsidRDefault="00F3622C" w:rsidP="00D650A9">
      <w:pPr>
        <w:pStyle w:val="Nadpis4"/>
        <w:jc w:val="both"/>
      </w:pPr>
      <w:r>
        <w:t>2</w:t>
      </w:r>
      <w:r w:rsidR="007F0AAA" w:rsidRPr="000E56D6">
        <w:t xml:space="preserve">. </w:t>
      </w:r>
      <w:r w:rsidR="007F0AAA">
        <w:t>1. V</w:t>
      </w:r>
      <w:r w:rsidR="007F0AAA" w:rsidRPr="000E56D6">
        <w:t xml:space="preserve">znik </w:t>
      </w:r>
      <w:r w:rsidR="007F0AAA">
        <w:t>F</w:t>
      </w:r>
      <w:r w:rsidR="00A2688D">
        <w:t>N</w:t>
      </w:r>
    </w:p>
    <w:p w:rsidR="009A436E" w:rsidRDefault="009A436E" w:rsidP="00D650A9">
      <w:pPr>
        <w:jc w:val="both"/>
      </w:pPr>
    </w:p>
    <w:p w:rsidR="007F0AAA" w:rsidRDefault="00F3622C" w:rsidP="00D650A9">
      <w:pPr>
        <w:pStyle w:val="Nadpis4"/>
        <w:jc w:val="both"/>
      </w:pPr>
      <w:r>
        <w:t>2</w:t>
      </w:r>
      <w:r w:rsidR="007F0AAA">
        <w:t>. 2. Fungování</w:t>
      </w:r>
      <w:r w:rsidR="00DE4D5A">
        <w:t xml:space="preserve">  </w:t>
      </w:r>
      <w:r w:rsidR="007F0AAA">
        <w:t>F</w:t>
      </w:r>
      <w:r w:rsidR="00A2688D">
        <w:t>N</w:t>
      </w:r>
    </w:p>
    <w:p w:rsidR="00BC6504" w:rsidRPr="007371A2" w:rsidRDefault="00BC6504" w:rsidP="00D650A9">
      <w:pPr>
        <w:jc w:val="both"/>
        <w:rPr>
          <w:i/>
        </w:rPr>
      </w:pPr>
      <w:r w:rsidRPr="007371A2">
        <w:rPr>
          <w:i/>
        </w:rPr>
        <w:t xml:space="preserve">a) Činnost vykonávané při správě </w:t>
      </w:r>
      <w:r>
        <w:rPr>
          <w:i/>
        </w:rPr>
        <w:t>Finančního nástroje</w:t>
      </w:r>
    </w:p>
    <w:p w:rsidR="00BC6504" w:rsidRDefault="005C1151" w:rsidP="00D650A9">
      <w:pPr>
        <w:jc w:val="both"/>
      </w:pPr>
      <w:r>
        <w:t>viz příloha č. 6</w:t>
      </w:r>
    </w:p>
    <w:p w:rsidR="009A436E" w:rsidRDefault="009A436E" w:rsidP="00D650A9">
      <w:pPr>
        <w:jc w:val="both"/>
      </w:pPr>
    </w:p>
    <w:p w:rsidR="007F0AAA" w:rsidRDefault="00BC6504" w:rsidP="00D650A9">
      <w:pPr>
        <w:jc w:val="both"/>
      </w:pPr>
      <w:r>
        <w:t>b</w:t>
      </w:r>
      <w:r w:rsidR="007F0AAA">
        <w:t xml:space="preserve">) </w:t>
      </w:r>
      <w:r w:rsidR="00EE24F2">
        <w:t>Procesní schéma a n</w:t>
      </w:r>
      <w:r w:rsidR="007F0AAA">
        <w:t>astavení</w:t>
      </w:r>
      <w:r w:rsidR="00DE4D5A">
        <w:t xml:space="preserve"> </w:t>
      </w:r>
      <w:r w:rsidR="007F0AAA">
        <w:t xml:space="preserve">finančních toků – předpokládané základní schéma </w:t>
      </w:r>
      <w:r w:rsidR="00A2688D">
        <w:t xml:space="preserve">podle typů </w:t>
      </w:r>
      <w:r w:rsidR="00896F12">
        <w:t>F</w:t>
      </w:r>
      <w:r w:rsidR="00A2688D">
        <w:t>inančního nástroje</w:t>
      </w:r>
    </w:p>
    <w:p w:rsidR="005C1151" w:rsidRPr="00420F17" w:rsidRDefault="005C1151" w:rsidP="00D650A9">
      <w:pPr>
        <w:jc w:val="both"/>
        <w:rPr>
          <w:i/>
        </w:rPr>
      </w:pPr>
      <w:r w:rsidRPr="00420F17">
        <w:rPr>
          <w:i/>
        </w:rPr>
        <w:t xml:space="preserve">ba) Úvěrový nástroj </w:t>
      </w:r>
    </w:p>
    <w:p w:rsidR="005C1151" w:rsidRDefault="005C1151" w:rsidP="00D650A9">
      <w:pPr>
        <w:jc w:val="both"/>
      </w:pPr>
    </w:p>
    <w:p w:rsidR="005C1151" w:rsidRDefault="005C1151" w:rsidP="00D650A9">
      <w:pPr>
        <w:jc w:val="both"/>
      </w:pPr>
      <w:r>
        <w:t xml:space="preserve">bb) Záruční nástroj </w:t>
      </w:r>
    </w:p>
    <w:p w:rsidR="00CE1E1A" w:rsidRDefault="00CE1E1A" w:rsidP="00D650A9">
      <w:pPr>
        <w:jc w:val="both"/>
      </w:pPr>
      <w:r>
        <w:t>- načerpávání prostředků a jejich další distribuce</w:t>
      </w:r>
    </w:p>
    <w:p w:rsidR="007F0AAA" w:rsidRDefault="007F0AAA" w:rsidP="00D650A9">
      <w:pPr>
        <w:jc w:val="both"/>
      </w:pPr>
      <w:r>
        <w:t>b)</w:t>
      </w:r>
      <w:r w:rsidR="00DE4D5A">
        <w:t xml:space="preserve">  </w:t>
      </w:r>
      <w:r>
        <w:t xml:space="preserve">Nastavení informačního systému ( účetní a neúčetní informace) </w:t>
      </w:r>
    </w:p>
    <w:p w:rsidR="002C7C9E" w:rsidRDefault="007309F6" w:rsidP="00D650A9">
      <w:pPr>
        <w:jc w:val="both"/>
      </w:pPr>
      <w:r>
        <w:t>c</w:t>
      </w:r>
      <w:r w:rsidR="007F0AAA">
        <w:t xml:space="preserve">) </w:t>
      </w:r>
      <w:r w:rsidR="002C7C9E">
        <w:t>Vypracování vnitřních předpisů pro správu jednotlivých FN</w:t>
      </w:r>
      <w:r w:rsidR="005C1151">
        <w:t>- jaké typy předpisy</w:t>
      </w:r>
    </w:p>
    <w:p w:rsidR="007F0AAA" w:rsidRDefault="007309F6" w:rsidP="00D650A9">
      <w:pPr>
        <w:jc w:val="both"/>
      </w:pPr>
      <w:r>
        <w:t>d</w:t>
      </w:r>
      <w:r w:rsidR="002C7C9E">
        <w:t xml:space="preserve">) </w:t>
      </w:r>
      <w:r w:rsidR="007F0AAA">
        <w:t>Nastavení kontrolního a auditního systému</w:t>
      </w:r>
      <w:r w:rsidR="00DE4D5A">
        <w:t xml:space="preserve">  </w:t>
      </w:r>
      <w:r w:rsidR="007F0AAA">
        <w:t>správce F</w:t>
      </w:r>
      <w:r w:rsidR="00A2688D">
        <w:t>N, AML</w:t>
      </w:r>
    </w:p>
    <w:p w:rsidR="00A2688D" w:rsidRDefault="00A2688D" w:rsidP="00D650A9">
      <w:pPr>
        <w:jc w:val="both"/>
      </w:pPr>
      <w:r>
        <w:t xml:space="preserve">e) Způsob zabezpečení účasti soukromých zdrojů k financování projektů </w:t>
      </w:r>
    </w:p>
    <w:p w:rsidR="00CE1E1A" w:rsidRDefault="00CE1E1A" w:rsidP="00D650A9">
      <w:pPr>
        <w:jc w:val="both"/>
      </w:pPr>
      <w:r>
        <w:t>f) Odměňování správce FN</w:t>
      </w:r>
    </w:p>
    <w:p w:rsidR="00F3622C" w:rsidRPr="000E56D6" w:rsidRDefault="00F3622C" w:rsidP="00D650A9">
      <w:pPr>
        <w:jc w:val="both"/>
      </w:pPr>
      <w:r>
        <w:t xml:space="preserve">g) Publicita </w:t>
      </w:r>
    </w:p>
    <w:p w:rsidR="007F0AAA" w:rsidRDefault="00F3622C" w:rsidP="00D650A9">
      <w:pPr>
        <w:pStyle w:val="Nadpis4"/>
        <w:jc w:val="both"/>
      </w:pPr>
      <w:r>
        <w:t>2.3. Uzavření FN</w:t>
      </w:r>
    </w:p>
    <w:p w:rsidR="00F3622C" w:rsidRDefault="00F3622C" w:rsidP="00D650A9">
      <w:pPr>
        <w:jc w:val="both"/>
        <w:rPr>
          <w:u w:val="single"/>
        </w:rPr>
      </w:pPr>
    </w:p>
    <w:p w:rsidR="00692BCD" w:rsidRPr="00DD79EA" w:rsidRDefault="00322294" w:rsidP="009754EB">
      <w:pPr>
        <w:pStyle w:val="Nadpis2"/>
        <w:numPr>
          <w:ilvl w:val="0"/>
          <w:numId w:val="21"/>
        </w:numPr>
        <w:jc w:val="both"/>
      </w:pPr>
      <w:bookmarkStart w:id="59" w:name="_Toc419730439"/>
      <w:r>
        <w:t xml:space="preserve">IV. </w:t>
      </w:r>
      <w:r w:rsidR="00D62541" w:rsidRPr="00D62541">
        <w:t>Rozsah aplikace FF/FN</w:t>
      </w:r>
      <w:bookmarkEnd w:id="59"/>
    </w:p>
    <w:p w:rsidR="00692BCD" w:rsidRDefault="00692BCD" w:rsidP="009754EB">
      <w:pPr>
        <w:pStyle w:val="Odstavecseseznamem"/>
        <w:numPr>
          <w:ilvl w:val="0"/>
          <w:numId w:val="1"/>
        </w:numPr>
        <w:jc w:val="both"/>
      </w:pPr>
      <w:r w:rsidRPr="00692BCD">
        <w:t>Minimální a maximální varianta</w:t>
      </w:r>
      <w:r w:rsidR="00DE4D5A">
        <w:t xml:space="preserve">  </w:t>
      </w:r>
      <w:r w:rsidR="00CA795E">
        <w:t>zdrojů a jejich rozložení mezi</w:t>
      </w:r>
      <w:r w:rsidR="00DE4D5A">
        <w:t xml:space="preserve">  </w:t>
      </w:r>
      <w:r w:rsidR="00CA795E">
        <w:t xml:space="preserve">operační programy </w:t>
      </w:r>
      <w:r w:rsidR="00DC3559">
        <w:t xml:space="preserve">- </w:t>
      </w:r>
      <w:r w:rsidR="00DC3559" w:rsidRPr="00DC3559">
        <w:rPr>
          <w:highlight w:val="yellow"/>
        </w:rPr>
        <w:t>MH</w:t>
      </w:r>
    </w:p>
    <w:p w:rsidR="00CA795E" w:rsidRDefault="00CA795E" w:rsidP="00D650A9">
      <w:pPr>
        <w:jc w:val="both"/>
      </w:pPr>
    </w:p>
    <w:p w:rsidR="00692BCD" w:rsidRPr="008C2BDA" w:rsidRDefault="00F21777" w:rsidP="009754EB">
      <w:pPr>
        <w:pStyle w:val="Nadpis2"/>
        <w:numPr>
          <w:ilvl w:val="0"/>
          <w:numId w:val="22"/>
        </w:numPr>
        <w:jc w:val="both"/>
      </w:pPr>
      <w:bookmarkStart w:id="60" w:name="_Toc419730440"/>
      <w:r>
        <w:t xml:space="preserve">V. </w:t>
      </w:r>
      <w:r w:rsidR="00D62541" w:rsidRPr="00D62541">
        <w:t>Typové produkty Fondu fondů</w:t>
      </w:r>
      <w:bookmarkEnd w:id="60"/>
      <w:r w:rsidR="00DE4D5A">
        <w:t xml:space="preserve">  </w:t>
      </w:r>
    </w:p>
    <w:p w:rsidR="0037464E" w:rsidRPr="0037464E" w:rsidRDefault="0037464E" w:rsidP="00D650A9">
      <w:pPr>
        <w:jc w:val="both"/>
        <w:rPr>
          <w:u w:val="single"/>
        </w:rPr>
      </w:pPr>
      <w:r w:rsidRPr="0037464E">
        <w:rPr>
          <w:u w:val="single"/>
        </w:rPr>
        <w:t xml:space="preserve">1. Globální portfoliová záruka (Capped Portfolio Guarantee) </w:t>
      </w:r>
    </w:p>
    <w:p w:rsidR="0037464E" w:rsidRPr="0037464E" w:rsidRDefault="00D62541" w:rsidP="00D650A9">
      <w:pPr>
        <w:jc w:val="both"/>
      </w:pPr>
      <w:r w:rsidRPr="00D62541">
        <w:t>ČMZRB poskytne záruku bance</w:t>
      </w:r>
      <w:r w:rsidR="0037464E">
        <w:t>(Finančnímu zprostředkovateli )</w:t>
      </w:r>
      <w:r w:rsidRPr="00D62541">
        <w:t xml:space="preserve">. Záruka se bude vztahovat na Portfolio zaručených úvěrů. </w:t>
      </w:r>
    </w:p>
    <w:p w:rsidR="0037464E" w:rsidRPr="0037464E" w:rsidRDefault="00D62541" w:rsidP="00D650A9">
      <w:pPr>
        <w:jc w:val="both"/>
      </w:pPr>
      <w:r w:rsidRPr="00D62541">
        <w:t xml:space="preserve"> Výše plnění z každé jednotlivé záruky bude činit maximálně 80 % nesplacené jistiny k datu splatnosti úvěru. Celková výše všech plnění ze záruky nebude přesahovat limit pro plnění k portfoliu zaručených úvěrů (cap rate). Tento limit plnění ze záruk nepřesáhne 25 % z výše zaručených úvěrů. Výše procenta ručení bude stanovena individuálně</w:t>
      </w:r>
      <w:r w:rsidR="00DE4D5A">
        <w:t xml:space="preserve">  </w:t>
      </w:r>
      <w:r w:rsidRPr="00D62541">
        <w:t>pro každý program</w:t>
      </w:r>
      <w:r w:rsidR="00DE4D5A">
        <w:t xml:space="preserve">  </w:t>
      </w:r>
      <w:r w:rsidRPr="00D62541">
        <w:t>podpory</w:t>
      </w:r>
      <w:r w:rsidR="00DE4D5A">
        <w:t xml:space="preserve">  </w:t>
      </w:r>
      <w:r w:rsidRPr="00D62541">
        <w:t>případně cílovou skupinu a projektů. Nicméně pro jednoduchost správy u správce FF a finančních zprostředkovatelů i orientace příjemců podpory by variabilita nastavení procenta plnění</w:t>
      </w:r>
      <w:r w:rsidR="00DE4D5A">
        <w:t xml:space="preserve">  </w:t>
      </w:r>
      <w:r w:rsidRPr="00D62541">
        <w:t>za záruky i limitu plnění na portfolio zaručených úvěrů měla být co nejmenší.</w:t>
      </w:r>
    </w:p>
    <w:p w:rsidR="0037464E" w:rsidRPr="0037464E" w:rsidRDefault="00D62541" w:rsidP="00D650A9">
      <w:pPr>
        <w:jc w:val="both"/>
      </w:pPr>
      <w:r w:rsidRPr="00D62541">
        <w:t>Záruky budou poskytovány v režimu podpory de minimis.. Pokud to bude možné , bude portfolio vytvářeno až do konce roku 202</w:t>
      </w:r>
      <w:r w:rsidR="0037464E">
        <w:t>2</w:t>
      </w:r>
      <w:r w:rsidRPr="00D62541">
        <w:t xml:space="preserve">. </w:t>
      </w:r>
    </w:p>
    <w:p w:rsidR="0037464E" w:rsidRPr="0037464E" w:rsidRDefault="00D62541" w:rsidP="00D650A9">
      <w:pPr>
        <w:jc w:val="both"/>
      </w:pPr>
      <w:r w:rsidRPr="00D62541">
        <w:t>Minimální doba ručení 1 rok, maximální doba ručení 10 let.</w:t>
      </w:r>
    </w:p>
    <w:p w:rsidR="0037464E" w:rsidRPr="0037464E" w:rsidRDefault="00D62541" w:rsidP="00D650A9">
      <w:pPr>
        <w:jc w:val="both"/>
      </w:pPr>
      <w:r w:rsidRPr="00D62541">
        <w:lastRenderedPageBreak/>
        <w:t>Účel zaručovaného úvěru: financování hmotných a nehmotných investic a financování provozního kapitálu souvisejícího s těmito investicemi</w:t>
      </w:r>
    </w:p>
    <w:p w:rsidR="0037464E" w:rsidRPr="0037464E" w:rsidRDefault="00D62541" w:rsidP="00D650A9">
      <w:pPr>
        <w:jc w:val="both"/>
      </w:pPr>
      <w:r w:rsidRPr="00D62541">
        <w:t>Maximální výše zaručovaného úvěru: 1,5 mil. EUR</w:t>
      </w:r>
    </w:p>
    <w:p w:rsidR="0037464E" w:rsidRPr="0037464E" w:rsidRDefault="00D62541" w:rsidP="00D650A9">
      <w:pPr>
        <w:jc w:val="both"/>
      </w:pPr>
      <w:r w:rsidRPr="00D62541">
        <w:t>Doba splatnosti zaručeného úvěrů a jeho maximální výše budou omezeny tak, aby bylo při</w:t>
      </w:r>
      <w:r w:rsidR="00DE4D5A">
        <w:t xml:space="preserve">  </w:t>
      </w:r>
      <w:r w:rsidRPr="00D62541">
        <w:t>výpočtu</w:t>
      </w:r>
      <w:r w:rsidR="00DE4D5A">
        <w:t xml:space="preserve">  </w:t>
      </w:r>
      <w:r w:rsidRPr="00D62541">
        <w:t>veřejné podpory možno použít zjednodušený postup podle nařízení de mimimis.</w:t>
      </w:r>
    </w:p>
    <w:p w:rsidR="0037464E" w:rsidRPr="0037464E" w:rsidRDefault="00D62541" w:rsidP="00D650A9">
      <w:pPr>
        <w:jc w:val="both"/>
      </w:pPr>
      <w:r w:rsidRPr="00D62541">
        <w:t xml:space="preserve">Sdílení výtěžku za zajištění zaručovaného úvěru </w:t>
      </w:r>
    </w:p>
    <w:p w:rsidR="0037464E" w:rsidRPr="0037464E" w:rsidRDefault="0037464E" w:rsidP="00D650A9">
      <w:pPr>
        <w:jc w:val="both"/>
        <w:rPr>
          <w:u w:val="single"/>
        </w:rPr>
      </w:pPr>
    </w:p>
    <w:p w:rsidR="0037464E" w:rsidRPr="0037464E" w:rsidRDefault="0037464E" w:rsidP="00D650A9">
      <w:pPr>
        <w:jc w:val="both"/>
        <w:rPr>
          <w:u w:val="single"/>
        </w:rPr>
      </w:pPr>
      <w:r w:rsidRPr="0037464E">
        <w:rPr>
          <w:u w:val="single"/>
        </w:rPr>
        <w:t>2. Refinanční úvěr (Risk Sharing Loan)</w:t>
      </w:r>
      <w:r w:rsidR="00385964">
        <w:rPr>
          <w:u w:val="single"/>
        </w:rPr>
        <w:t xml:space="preserve">- </w:t>
      </w:r>
      <w:r w:rsidR="004E6B33" w:rsidRPr="004E6B33">
        <w:rPr>
          <w:highlight w:val="yellow"/>
          <w:u w:val="single"/>
        </w:rPr>
        <w:t>bude dále dopracováno</w:t>
      </w:r>
      <w:r w:rsidR="00385964">
        <w:rPr>
          <w:u w:val="single"/>
        </w:rPr>
        <w:t xml:space="preserve"> </w:t>
      </w:r>
    </w:p>
    <w:p w:rsidR="002D0426" w:rsidRDefault="00D62541" w:rsidP="00D650A9">
      <w:pPr>
        <w:jc w:val="both"/>
      </w:pPr>
      <w:r w:rsidRPr="00D62541">
        <w:t xml:space="preserve">Účel úvěru: financování hmotných a nehmotných investic </w:t>
      </w:r>
    </w:p>
    <w:p w:rsidR="002D0426" w:rsidRDefault="00D62541" w:rsidP="00D650A9">
      <w:pPr>
        <w:jc w:val="both"/>
      </w:pPr>
      <w:r w:rsidRPr="00D62541">
        <w:t>F</w:t>
      </w:r>
      <w:r w:rsidR="0037464E">
        <w:t>ondu provede vklad do Finančního nástroje</w:t>
      </w:r>
      <w:r w:rsidR="00385964">
        <w:t>,</w:t>
      </w:r>
      <w:r w:rsidR="00DE4D5A">
        <w:t xml:space="preserve">  </w:t>
      </w:r>
      <w:r w:rsidR="00385964">
        <w:t>p</w:t>
      </w:r>
      <w:r w:rsidRPr="00D62541">
        <w:t>od</w:t>
      </w:r>
      <w:r w:rsidR="0037464E">
        <w:t>r</w:t>
      </w:r>
      <w:r w:rsidRPr="00D62541">
        <w:t>obněji viz</w:t>
      </w:r>
      <w:r w:rsidR="00385964">
        <w:t xml:space="preserve"> H.1.2.db)</w:t>
      </w:r>
      <w:r w:rsidRPr="00D62541">
        <w:t xml:space="preserve"> 5.2. </w:t>
      </w:r>
    </w:p>
    <w:p w:rsidR="002D0426" w:rsidRDefault="00D62541" w:rsidP="00D650A9">
      <w:pPr>
        <w:jc w:val="both"/>
      </w:pPr>
      <w:r w:rsidRPr="00D62541">
        <w:t>Banka bude oprávněna použit prostředky úvěru do FF na úvěry s těmito parametry k datu poskytnutí úvěru:</w:t>
      </w:r>
      <w:r w:rsidR="00DE4D5A">
        <w:t xml:space="preserve">  </w:t>
      </w:r>
    </w:p>
    <w:p w:rsidR="002D0426" w:rsidRDefault="00D62541" w:rsidP="00D650A9">
      <w:pPr>
        <w:jc w:val="both"/>
      </w:pPr>
      <w:r w:rsidRPr="00D62541">
        <w:t>-</w:t>
      </w:r>
      <w:r w:rsidRPr="00D62541">
        <w:tab/>
        <w:t>Doba splatnosti úvěru 1 – 10 let (včetně doby odkladu splátek jistiny): Úvěry</w:t>
      </w:r>
      <w:r w:rsidR="00DE4D5A">
        <w:t xml:space="preserve">  </w:t>
      </w:r>
      <w:r w:rsidRPr="00D62541">
        <w:t>musí mít splatnost minimálně</w:t>
      </w:r>
      <w:r w:rsidR="00DE4D5A">
        <w:t xml:space="preserve">  </w:t>
      </w:r>
      <w:r w:rsidRPr="00D62541">
        <w:t>12 měsíců včetně doby odkladu splátek jistiny úvěru.</w:t>
      </w:r>
    </w:p>
    <w:p w:rsidR="002D0426" w:rsidRDefault="00D62541" w:rsidP="00D650A9">
      <w:pPr>
        <w:jc w:val="both"/>
      </w:pPr>
      <w:r w:rsidRPr="00D62541">
        <w:t>-</w:t>
      </w:r>
      <w:r w:rsidRPr="00D62541">
        <w:tab/>
      </w:r>
      <w:r w:rsidRPr="00D62541">
        <w:tab/>
        <w:t>Mimimálně 50 % zajištění úvěru</w:t>
      </w:r>
    </w:p>
    <w:p w:rsidR="002D0426" w:rsidRDefault="00D62541" w:rsidP="00D650A9">
      <w:pPr>
        <w:jc w:val="both"/>
      </w:pPr>
      <w:r w:rsidRPr="00D62541">
        <w:t>-</w:t>
      </w:r>
      <w:r w:rsidRPr="00D62541">
        <w:tab/>
        <w:t>Výše úvěru: max. 1 mil. EUR</w:t>
      </w:r>
    </w:p>
    <w:p w:rsidR="002D0426" w:rsidRDefault="00D62541" w:rsidP="00D650A9">
      <w:pPr>
        <w:jc w:val="both"/>
      </w:pPr>
      <w:r w:rsidRPr="00D62541">
        <w:t>-</w:t>
      </w:r>
      <w:r w:rsidRPr="00D62541">
        <w:tab/>
        <w:t xml:space="preserve">Úroková sazba: redukovaná koeficientem: výše prostředků do FF/celková výše úvěru </w:t>
      </w:r>
    </w:p>
    <w:p w:rsidR="002D0426" w:rsidRDefault="00D62541" w:rsidP="00D650A9">
      <w:pPr>
        <w:jc w:val="both"/>
      </w:pPr>
      <w:r w:rsidRPr="00D62541">
        <w:t>-</w:t>
      </w:r>
      <w:r w:rsidRPr="00D62541">
        <w:tab/>
      </w:r>
      <w:r w:rsidRPr="00D62541">
        <w:tab/>
        <w:t>Doba splatnosti úvěru a jeho maximální výše budou omezeny tak, aby bylo při</w:t>
      </w:r>
      <w:r w:rsidR="00DE4D5A">
        <w:t xml:space="preserve">  </w:t>
      </w:r>
      <w:r w:rsidRPr="00D62541">
        <w:t>výpočtu</w:t>
      </w:r>
      <w:r w:rsidR="00DE4D5A">
        <w:t xml:space="preserve">  </w:t>
      </w:r>
      <w:r w:rsidRPr="00D62541">
        <w:t>veřejné podpory možno použít zjednodušený postup podle nového nařízení de mimimis</w:t>
      </w:r>
    </w:p>
    <w:p w:rsidR="002D0426" w:rsidRDefault="00D62541" w:rsidP="00D650A9">
      <w:pPr>
        <w:jc w:val="both"/>
      </w:pPr>
      <w:r w:rsidRPr="00D62541">
        <w:t>-</w:t>
      </w:r>
      <w:r w:rsidRPr="00D62541">
        <w:tab/>
      </w:r>
      <w:r w:rsidRPr="00D62541">
        <w:tab/>
        <w:t>Maximální možné spolufinancování úvěru 80 %.</w:t>
      </w:r>
    </w:p>
    <w:p w:rsidR="002D0426" w:rsidRDefault="00D62541" w:rsidP="00D650A9">
      <w:pPr>
        <w:jc w:val="both"/>
      </w:pPr>
      <w:r w:rsidRPr="00D62541">
        <w:t>Úvěry budou poskytovány v režimu podpory de minimis. Portfolio úvěrů bude vytvářeno na dobu minimálně 4 let</w:t>
      </w:r>
      <w:r w:rsidR="00DE4D5A">
        <w:t xml:space="preserve">  </w:t>
      </w:r>
      <w:r w:rsidRPr="00D62541">
        <w:t>od</w:t>
      </w:r>
      <w:r w:rsidR="00DE4D5A">
        <w:t xml:space="preserve">  </w:t>
      </w:r>
      <w:r w:rsidRPr="00D62541">
        <w:t>podpisu dohody o financování. Pokud to bude možné, bude portfolio vytvářeno až do konce roku 202</w:t>
      </w:r>
      <w:r w:rsidR="00385964">
        <w:t>1</w:t>
      </w:r>
      <w:r w:rsidRPr="00D62541">
        <w:t>.</w:t>
      </w:r>
    </w:p>
    <w:p w:rsidR="002D0426" w:rsidRDefault="00D62541" w:rsidP="00D650A9">
      <w:pPr>
        <w:jc w:val="both"/>
      </w:pPr>
      <w:r w:rsidRPr="00D62541">
        <w:t>Sdílení rizik mezi správcem FF a finančním zprostředkovatelem bude na principu pari passu.</w:t>
      </w:r>
    </w:p>
    <w:p w:rsidR="002D0426" w:rsidRDefault="00D62541" w:rsidP="00D650A9">
      <w:pPr>
        <w:jc w:val="both"/>
      </w:pPr>
      <w:r w:rsidRPr="00D62541">
        <w:t>Způsobilé úvěry (podle předem definovaných kritérií pro způsobilost jednotlivých úvěrů) budou automaticky začleněny do portfolia, a to na základě Oznámení o zařazení do portfolia, předkládaného čtvrtletně Finančním zprostředkovatelem.</w:t>
      </w:r>
    </w:p>
    <w:p w:rsidR="0037464E" w:rsidRPr="005909E4" w:rsidRDefault="0037464E" w:rsidP="00D650A9">
      <w:pPr>
        <w:jc w:val="both"/>
      </w:pPr>
      <w:r w:rsidRPr="005909E4">
        <w:t>Podíl FF na splátkách jistiny úvěrů poskytnutých konečným uživatelů, úrokům z těchto úvěrů a vymožených pohledávkách bude převáděn Finančním zprostředkovatelem zpět do Fondu fondů.</w:t>
      </w:r>
    </w:p>
    <w:p w:rsidR="0037464E" w:rsidRPr="005909E4" w:rsidRDefault="0037464E" w:rsidP="00D650A9">
      <w:pPr>
        <w:jc w:val="both"/>
      </w:pPr>
      <w:r w:rsidRPr="005909E4">
        <w:t>Prostředky úvěry zařazeného do portfolia bude možné použít na:</w:t>
      </w:r>
    </w:p>
    <w:p w:rsidR="0037464E" w:rsidRPr="005909E4" w:rsidRDefault="0037464E" w:rsidP="00D650A9">
      <w:pPr>
        <w:jc w:val="both"/>
      </w:pPr>
      <w:r w:rsidRPr="005909E4">
        <w:t>a) investice do hmotných a nehmotných aktiv, včetně převodu vlastnických práv v podnicích za předpokladu, že takový převod proběhne mezi nezávislými investory; nebo</w:t>
      </w:r>
    </w:p>
    <w:p w:rsidR="0037464E" w:rsidRPr="005909E4" w:rsidRDefault="0037464E" w:rsidP="00D650A9">
      <w:pPr>
        <w:jc w:val="both"/>
      </w:pPr>
      <w:r w:rsidRPr="005909E4">
        <w:lastRenderedPageBreak/>
        <w:t>b) pracovní kapitál související s rozvojem nebo rozšířením aktivit, které jsou přidružené (a provázané) k aktivitám uvedeným v bodě a) výše (jejichž přidružená povaha bude zřejmá, mezi jiným</w:t>
      </w:r>
      <w:r w:rsidR="00DE4D5A" w:rsidRPr="005909E4">
        <w:t xml:space="preserve">  </w:t>
      </w:r>
      <w:r w:rsidRPr="005909E4">
        <w:t>z obchodního plánu MSP a financované částky).</w:t>
      </w:r>
    </w:p>
    <w:p w:rsidR="0037464E" w:rsidRPr="005909E4" w:rsidRDefault="0037464E" w:rsidP="00D650A9">
      <w:pPr>
        <w:jc w:val="both"/>
      </w:pPr>
      <w:r w:rsidRPr="005909E4">
        <w:t xml:space="preserve">Nebude možné podporovat: </w:t>
      </w:r>
    </w:p>
    <w:p w:rsidR="0037464E" w:rsidRPr="005909E4" w:rsidRDefault="0037464E" w:rsidP="00D650A9">
      <w:pPr>
        <w:jc w:val="both"/>
      </w:pPr>
      <w:r w:rsidRPr="005909E4">
        <w:t>-</w:t>
      </w:r>
      <w:r w:rsidRPr="005909E4">
        <w:tab/>
      </w:r>
      <w:r w:rsidRPr="005909E4">
        <w:tab/>
        <w:t>úvěry ve formě mezaninových úvěrů, podřízeného dluhu nebo quazi equity,</w:t>
      </w:r>
    </w:p>
    <w:p w:rsidR="00385964" w:rsidRDefault="0037464E" w:rsidP="00D650A9">
      <w:pPr>
        <w:jc w:val="both"/>
      </w:pPr>
      <w:r w:rsidRPr="005909E4">
        <w:t>-</w:t>
      </w:r>
      <w:r w:rsidRPr="005909E4">
        <w:tab/>
        <w:t>-</w:t>
      </w:r>
      <w:r w:rsidRPr="005909E4">
        <w:tab/>
        <w:t>úvěry na čistě čisté finanční aktivity nebo developerské projekty mající povahu finanční investice</w:t>
      </w:r>
      <w:r w:rsidR="00DE4D5A" w:rsidRPr="005909E4">
        <w:t xml:space="preserve">  </w:t>
      </w:r>
      <w:r w:rsidRPr="005909E4">
        <w:t>a</w:t>
      </w:r>
      <w:r w:rsidR="00DE4D5A" w:rsidRPr="005909E4">
        <w:t xml:space="preserve">  </w:t>
      </w:r>
      <w:r w:rsidRPr="005909E4">
        <w:t>spotřebitelské úvěry</w:t>
      </w:r>
      <w:r w:rsidR="00385964">
        <w:t>.</w:t>
      </w:r>
    </w:p>
    <w:p w:rsidR="0037464E" w:rsidRPr="005909E4" w:rsidRDefault="0037464E" w:rsidP="00D650A9">
      <w:pPr>
        <w:jc w:val="both"/>
      </w:pPr>
      <w:r w:rsidRPr="005909E4">
        <w:t>Podporované úvěry musí mít splátkový kalendář: postupné splácení a/nebo najednou.</w:t>
      </w:r>
    </w:p>
    <w:p w:rsidR="007F0AAA" w:rsidRDefault="007F0AAA" w:rsidP="00D650A9">
      <w:pPr>
        <w:jc w:val="both"/>
        <w:rPr>
          <w:u w:val="single"/>
        </w:rPr>
      </w:pPr>
    </w:p>
    <w:p w:rsidR="00692BCD" w:rsidRPr="008C2BDA" w:rsidRDefault="00D62541" w:rsidP="009754EB">
      <w:pPr>
        <w:pStyle w:val="Nadpis2"/>
        <w:numPr>
          <w:ilvl w:val="0"/>
          <w:numId w:val="23"/>
        </w:numPr>
        <w:jc w:val="both"/>
      </w:pPr>
      <w:bookmarkStart w:id="61" w:name="_Toc419730441"/>
      <w:r w:rsidRPr="00D62541">
        <w:t>VI.</w:t>
      </w:r>
      <w:r w:rsidR="00DE4D5A">
        <w:t xml:space="preserve">  </w:t>
      </w:r>
      <w:r w:rsidRPr="00D62541">
        <w:t>Opatření k zabezpečení připravenosti ČMZRB na správu Nástrojů</w:t>
      </w:r>
      <w:bookmarkEnd w:id="61"/>
      <w:r w:rsidRPr="00D62541">
        <w:t xml:space="preserve"> </w:t>
      </w:r>
    </w:p>
    <w:p w:rsidR="00FB0E29" w:rsidRPr="00FB0E29" w:rsidRDefault="00FB0E29" w:rsidP="00D650A9">
      <w:pPr>
        <w:pStyle w:val="Nadpis3"/>
        <w:jc w:val="both"/>
      </w:pPr>
      <w:bookmarkStart w:id="62" w:name="_Toc419730442"/>
      <w:r w:rsidRPr="00FB0E29">
        <w:t xml:space="preserve">1. </w:t>
      </w:r>
      <w:r w:rsidR="00DE4D5A">
        <w:t xml:space="preserve">  </w:t>
      </w:r>
      <w:r w:rsidR="0090348F">
        <w:t xml:space="preserve">Aktuální stav ČMZRB </w:t>
      </w:r>
      <w:r>
        <w:t xml:space="preserve">ve smyslu </w:t>
      </w:r>
      <w:r w:rsidR="00E62CDA">
        <w:t>požadavků</w:t>
      </w:r>
      <w:r w:rsidR="00DE4D5A">
        <w:t xml:space="preserve">  </w:t>
      </w:r>
      <w:r>
        <w:t>čl. 7 Nařízení Komise (EU) č.</w:t>
      </w:r>
      <w:r w:rsidR="00DE4D5A">
        <w:t xml:space="preserve">  </w:t>
      </w:r>
      <w:r w:rsidR="00361C57">
        <w:t>480/2014</w:t>
      </w:r>
      <w:bookmarkEnd w:id="62"/>
    </w:p>
    <w:p w:rsidR="00361C57" w:rsidRDefault="00361C57" w:rsidP="00D650A9">
      <w:pPr>
        <w:jc w:val="both"/>
      </w:pPr>
      <w:r w:rsidRPr="00361C57">
        <w:t>Současný stav připravenosti</w:t>
      </w:r>
      <w:r w:rsidR="00DE4D5A">
        <w:t xml:space="preserve">  </w:t>
      </w:r>
      <w:r w:rsidR="00DB6836">
        <w:t xml:space="preserve">banky </w:t>
      </w:r>
      <w:r>
        <w:t>z hlediska</w:t>
      </w:r>
      <w:r w:rsidR="00DE4D5A">
        <w:t xml:space="preserve">  </w:t>
      </w:r>
      <w:r w:rsidR="0090348F">
        <w:t xml:space="preserve">požadavků legislativy </w:t>
      </w:r>
      <w:r>
        <w:t>viz příloha č. 7.</w:t>
      </w:r>
      <w:r w:rsidR="0090348F">
        <w:t xml:space="preserve">- </w:t>
      </w:r>
      <w:r w:rsidR="004E6B33" w:rsidRPr="004E6B33">
        <w:rPr>
          <w:highlight w:val="yellow"/>
        </w:rPr>
        <w:t>bude dopracováno</w:t>
      </w:r>
      <w:r w:rsidR="0090348F">
        <w:t xml:space="preserve"> </w:t>
      </w:r>
    </w:p>
    <w:p w:rsidR="00361C57" w:rsidRDefault="00DE4D5A" w:rsidP="00D650A9">
      <w:pPr>
        <w:jc w:val="both"/>
      </w:pPr>
      <w:r>
        <w:t xml:space="preserve">    </w:t>
      </w:r>
    </w:p>
    <w:p w:rsidR="00361C57" w:rsidRPr="00E62CDA" w:rsidRDefault="00D62541" w:rsidP="00D650A9">
      <w:pPr>
        <w:pStyle w:val="Nadpis3"/>
        <w:jc w:val="both"/>
      </w:pPr>
      <w:bookmarkStart w:id="63" w:name="_Toc419730443"/>
      <w:r w:rsidRPr="00D62541">
        <w:t>2. Opatření k přípravě</w:t>
      </w:r>
      <w:r w:rsidR="00DE4D5A">
        <w:t xml:space="preserve">  </w:t>
      </w:r>
      <w:r w:rsidRPr="00D62541">
        <w:t>správy Fondu fondů</w:t>
      </w:r>
      <w:bookmarkEnd w:id="63"/>
      <w:r w:rsidRPr="00D62541">
        <w:t xml:space="preserve"> </w:t>
      </w:r>
    </w:p>
    <w:p w:rsidR="00333F60" w:rsidRDefault="00333F60" w:rsidP="00D650A9">
      <w:pPr>
        <w:jc w:val="both"/>
      </w:pPr>
      <w:r>
        <w:t xml:space="preserve">aa) kapitál </w:t>
      </w:r>
    </w:p>
    <w:p w:rsidR="00361C57" w:rsidRDefault="00333F60" w:rsidP="00D650A9">
      <w:pPr>
        <w:jc w:val="both"/>
      </w:pPr>
      <w:r>
        <w:t>Kapitálová přiměřenost</w:t>
      </w:r>
      <w:r w:rsidR="00DE4D5A">
        <w:t xml:space="preserve">   </w:t>
      </w:r>
      <w:r>
        <w:t>banky se pohybuje okolo 17 % , což je nad minimálním požadavkem stanoveným regulátorem, který činí 10,5 %. S výjimkou nárůstu nároku na vázání kapitálu pro oblast operačního rizika další nároky na vázanost kapitálu banky nebudou vznikat. V souvislosti s výkonem správy fondů, nebude ČMZRB jako správce Fondu fondů podstupovat úvěrové riziko. Dopady z nedobytných pohledávek</w:t>
      </w:r>
      <w:r w:rsidR="00DE4D5A">
        <w:t xml:space="preserve">  </w:t>
      </w:r>
      <w:r>
        <w:t xml:space="preserve">v jednotlivých Finančních nástrojích budou promítány </w:t>
      </w:r>
      <w:r w:rsidR="00AC6AC3">
        <w:t>závazkům hodnoty jednotlivých finančních nástrojů na účet FF ve vlastnictví Ř</w:t>
      </w:r>
      <w:r w:rsidR="00385964">
        <w:t xml:space="preserve">ídícího orgánu </w:t>
      </w:r>
      <w:r w:rsidR="00AC6AC3">
        <w:t>.</w:t>
      </w:r>
      <w:r w:rsidR="00DE4D5A">
        <w:t xml:space="preserve">       </w:t>
      </w:r>
    </w:p>
    <w:p w:rsidR="0090348F" w:rsidRDefault="0090348F" w:rsidP="00D650A9">
      <w:pPr>
        <w:jc w:val="both"/>
      </w:pPr>
      <w:r>
        <w:t xml:space="preserve">informační systém </w:t>
      </w:r>
    </w:p>
    <w:p w:rsidR="0090348F" w:rsidRDefault="0090348F" w:rsidP="00D650A9">
      <w:pPr>
        <w:jc w:val="both"/>
      </w:pPr>
      <w:r>
        <w:t>- organizace a lidské zdroje</w:t>
      </w:r>
      <w:r w:rsidR="00DE4D5A">
        <w:t xml:space="preserve">  </w:t>
      </w:r>
    </w:p>
    <w:p w:rsidR="0090348F" w:rsidRDefault="0090348F" w:rsidP="00D650A9">
      <w:pPr>
        <w:jc w:val="both"/>
      </w:pPr>
      <w:r>
        <w:t>- corporate governance: zda je nutno a co nutno měnit</w:t>
      </w:r>
    </w:p>
    <w:p w:rsidR="0090348F" w:rsidRDefault="0090348F" w:rsidP="00D650A9">
      <w:pPr>
        <w:jc w:val="both"/>
      </w:pPr>
      <w:r>
        <w:t>- Vypracování vnitřních předpisů pro správu FF,</w:t>
      </w:r>
    </w:p>
    <w:p w:rsidR="0090348F" w:rsidRDefault="006967C4" w:rsidP="00D650A9">
      <w:pPr>
        <w:jc w:val="both"/>
      </w:pPr>
      <w:r>
        <w:t>-</w:t>
      </w:r>
      <w:r w:rsidR="00DE4D5A">
        <w:t xml:space="preserve">  </w:t>
      </w:r>
      <w:r w:rsidR="0090348F">
        <w:t>Nastavení kontrolního a auditního systému</w:t>
      </w:r>
      <w:r w:rsidR="00DE4D5A">
        <w:t xml:space="preserve">  </w:t>
      </w:r>
      <w:r w:rsidR="0090348F">
        <w:t>správce FF, AML</w:t>
      </w:r>
      <w:r w:rsidR="00DE4D5A">
        <w:t xml:space="preserve">  </w:t>
      </w:r>
    </w:p>
    <w:p w:rsidR="00DB6836" w:rsidRDefault="00385964" w:rsidP="00D650A9">
      <w:pPr>
        <w:jc w:val="both"/>
      </w:pPr>
      <w:r w:rsidRPr="00385964">
        <w:rPr>
          <w:highlight w:val="yellow"/>
        </w:rPr>
        <w:t>Bude dále dopracováno</w:t>
      </w:r>
      <w:r>
        <w:t xml:space="preserve"> </w:t>
      </w:r>
    </w:p>
    <w:p w:rsidR="00E62CDA" w:rsidRPr="00322294" w:rsidRDefault="00322294" w:rsidP="00D650A9">
      <w:pPr>
        <w:pStyle w:val="Nadpis3"/>
        <w:jc w:val="both"/>
      </w:pPr>
      <w:bookmarkStart w:id="64" w:name="_Toc419730444"/>
      <w:r>
        <w:t xml:space="preserve">3. </w:t>
      </w:r>
      <w:r w:rsidR="00E62CDA" w:rsidRPr="00322294">
        <w:t>Opatření k přípravě správy Finančních nástrojů</w:t>
      </w:r>
      <w:bookmarkEnd w:id="64"/>
      <w:r w:rsidR="00DE4D5A" w:rsidRPr="00322294">
        <w:t xml:space="preserve">  </w:t>
      </w:r>
    </w:p>
    <w:p w:rsidR="00361C57" w:rsidRDefault="00361C57" w:rsidP="00D650A9">
      <w:pPr>
        <w:jc w:val="both"/>
      </w:pPr>
    </w:p>
    <w:p w:rsidR="00FB0E29" w:rsidRDefault="00361C57" w:rsidP="00D650A9">
      <w:pPr>
        <w:jc w:val="both"/>
      </w:pPr>
      <w:r w:rsidRPr="00385964">
        <w:rPr>
          <w:highlight w:val="yellow"/>
        </w:rPr>
        <w:t>Bude dopracováno</w:t>
      </w:r>
      <w:r w:rsidR="00DE4D5A">
        <w:t xml:space="preserve">    </w:t>
      </w:r>
    </w:p>
    <w:p w:rsidR="002C7C9E" w:rsidRPr="00FB0E29" w:rsidRDefault="00DE4D5A" w:rsidP="00D650A9">
      <w:pPr>
        <w:jc w:val="both"/>
      </w:pPr>
      <w:r>
        <w:t xml:space="preserve">  </w:t>
      </w:r>
      <w:r>
        <w:rPr>
          <w:b/>
        </w:rPr>
        <w:t xml:space="preserve">  </w:t>
      </w:r>
      <w:r>
        <w:t xml:space="preserve">        </w:t>
      </w:r>
      <w:r w:rsidR="00FB0E29" w:rsidRPr="00FB0E29">
        <w:t xml:space="preserve"> </w:t>
      </w:r>
    </w:p>
    <w:p w:rsidR="002C7C9E" w:rsidRPr="00361C57" w:rsidRDefault="002C7C9E" w:rsidP="00D650A9">
      <w:pPr>
        <w:jc w:val="both"/>
        <w:rPr>
          <w:b/>
        </w:rPr>
      </w:pPr>
      <w:r w:rsidRPr="00361C57">
        <w:rPr>
          <w:b/>
        </w:rPr>
        <w:lastRenderedPageBreak/>
        <w:t>VI.</w:t>
      </w:r>
      <w:r w:rsidR="00DE4D5A">
        <w:rPr>
          <w:b/>
        </w:rPr>
        <w:t xml:space="preserve">  </w:t>
      </w:r>
      <w:r w:rsidRPr="00361C57">
        <w:rPr>
          <w:b/>
        </w:rPr>
        <w:t>Časové vymezení přípravy implementace</w:t>
      </w:r>
      <w:r w:rsidR="00AA265D" w:rsidRPr="00361C57">
        <w:rPr>
          <w:b/>
        </w:rPr>
        <w:t xml:space="preserve"> </w:t>
      </w:r>
    </w:p>
    <w:p w:rsidR="00692BCD" w:rsidRDefault="002C7C9E" w:rsidP="00D650A9">
      <w:pPr>
        <w:jc w:val="both"/>
      </w:pPr>
      <w:r>
        <w:t>Harmonogram</w:t>
      </w:r>
      <w:r w:rsidR="00DE4D5A">
        <w:t xml:space="preserve">  </w:t>
      </w:r>
      <w:r>
        <w:t>kroků ode dne D ( rozhodnutí vlády)</w:t>
      </w:r>
      <w:r w:rsidR="006967C4">
        <w:t xml:space="preserve">- bude dopracováno </w:t>
      </w:r>
    </w:p>
    <w:p w:rsidR="002C7C9E" w:rsidRDefault="002C7C9E" w:rsidP="00D650A9">
      <w:pPr>
        <w:jc w:val="both"/>
      </w:pPr>
    </w:p>
    <w:p w:rsidR="00361C57" w:rsidRDefault="002C7C9E" w:rsidP="00D650A9">
      <w:pPr>
        <w:jc w:val="both"/>
      </w:pPr>
      <w:r w:rsidRPr="00361C57">
        <w:rPr>
          <w:b/>
        </w:rPr>
        <w:t xml:space="preserve">VII. Finanční náročnost </w:t>
      </w:r>
      <w:r w:rsidR="00B2058B">
        <w:t>Zda nároky na státní rozpočet či ne , z čeho se pokryjí a jaký rozsah</w:t>
      </w:r>
      <w:r w:rsidR="00361C57">
        <w:t xml:space="preserve">. </w:t>
      </w:r>
    </w:p>
    <w:p w:rsidR="00E92E69" w:rsidRDefault="00E92E69" w:rsidP="00D650A9">
      <w:pPr>
        <w:jc w:val="both"/>
      </w:pPr>
      <w:r>
        <w:t>Vymezení oblastí úspor v porovnání s decentralizovanou variantou a rámcová kvantifikace jejich výše</w:t>
      </w:r>
    </w:p>
    <w:p w:rsidR="00385964" w:rsidRDefault="00DE4D5A" w:rsidP="00D650A9">
      <w:pPr>
        <w:jc w:val="both"/>
      </w:pPr>
      <w:r>
        <w:t xml:space="preserve">  </w:t>
      </w:r>
      <w:r w:rsidR="00385964" w:rsidRPr="00385964">
        <w:rPr>
          <w:highlight w:val="yellow"/>
        </w:rPr>
        <w:t>Bude dopracováno</w:t>
      </w:r>
      <w:r w:rsidR="00385964">
        <w:t xml:space="preserve">    </w:t>
      </w:r>
    </w:p>
    <w:p w:rsidR="00CE1E1A" w:rsidRDefault="00CE1E1A" w:rsidP="00D650A9">
      <w:pPr>
        <w:jc w:val="both"/>
        <w:rPr>
          <w:b/>
          <w:u w:val="single"/>
        </w:rPr>
      </w:pPr>
    </w:p>
    <w:p w:rsidR="00CE1E1A" w:rsidRDefault="00CE1E1A" w:rsidP="00D650A9">
      <w:pPr>
        <w:jc w:val="both"/>
        <w:rPr>
          <w:b/>
          <w:u w:val="single"/>
        </w:rPr>
      </w:pPr>
      <w:r>
        <w:rPr>
          <w:b/>
          <w:u w:val="single"/>
        </w:rPr>
        <w:t>Příloh</w:t>
      </w:r>
      <w:r w:rsidR="00361C57">
        <w:rPr>
          <w:b/>
          <w:u w:val="single"/>
        </w:rPr>
        <w:t>y</w:t>
      </w:r>
      <w:r>
        <w:rPr>
          <w:b/>
          <w:u w:val="single"/>
        </w:rPr>
        <w:t xml:space="preserve"> </w:t>
      </w:r>
    </w:p>
    <w:p w:rsidR="00AA0E08" w:rsidRDefault="00480357" w:rsidP="00D650A9">
      <w:pPr>
        <w:jc w:val="both"/>
        <w:rPr>
          <w:color w:val="FF0000"/>
          <w:highlight w:val="green"/>
        </w:rPr>
      </w:pPr>
      <w:r>
        <w:t xml:space="preserve">1. </w:t>
      </w:r>
      <w:r w:rsidR="00072514" w:rsidRPr="002C7C9E">
        <w:t>Výstupy z ex-ante analýz</w:t>
      </w:r>
      <w:r w:rsidR="00632570">
        <w:t xml:space="preserve"> </w:t>
      </w:r>
      <w:r w:rsidR="00DE4D5A">
        <w:t xml:space="preserve">    </w:t>
      </w:r>
    </w:p>
    <w:p w:rsidR="00480357" w:rsidRDefault="00480357" w:rsidP="00D650A9">
      <w:pPr>
        <w:spacing w:after="120"/>
        <w:jc w:val="both"/>
      </w:pPr>
      <w:r>
        <w:t xml:space="preserve">2. Použité zkratky </w:t>
      </w:r>
      <w:r w:rsidR="00385964" w:rsidRPr="00D62541">
        <w:rPr>
          <w:highlight w:val="yellow"/>
        </w:rPr>
        <w:t>(bude dopracováno)</w:t>
      </w:r>
    </w:p>
    <w:p w:rsidR="00480357" w:rsidRDefault="00480357" w:rsidP="00D650A9">
      <w:pPr>
        <w:spacing w:after="120"/>
        <w:jc w:val="both"/>
      </w:pPr>
      <w:r>
        <w:t>3.</w:t>
      </w:r>
      <w:r w:rsidR="00DE4D5A">
        <w:t xml:space="preserve">  </w:t>
      </w:r>
      <w:r w:rsidR="0082103A" w:rsidRPr="0082103A">
        <w:t>Obecně závazné právní předpisy a metodiky pro implementaci finančních nástrojů v programovacím období 2014 – 2020</w:t>
      </w:r>
      <w:r>
        <w:t xml:space="preserve"> </w:t>
      </w:r>
    </w:p>
    <w:p w:rsidR="00726FBF" w:rsidRDefault="00726FBF" w:rsidP="00D650A9">
      <w:pPr>
        <w:spacing w:after="120"/>
        <w:jc w:val="both"/>
      </w:pPr>
      <w:r>
        <w:t xml:space="preserve">4. Návrhy legislativních změn </w:t>
      </w:r>
    </w:p>
    <w:p w:rsidR="00AA4DF9" w:rsidRDefault="00AA4DF9" w:rsidP="00D650A9">
      <w:pPr>
        <w:spacing w:after="120"/>
        <w:jc w:val="both"/>
      </w:pPr>
      <w:r>
        <w:t xml:space="preserve">5. Otevřené otázky implementace finančních nástrojů </w:t>
      </w:r>
      <w:r w:rsidR="001468E7">
        <w:t xml:space="preserve">– bude dopracováno </w:t>
      </w:r>
    </w:p>
    <w:p w:rsidR="008F456B" w:rsidRDefault="008F456B" w:rsidP="00D650A9">
      <w:pPr>
        <w:spacing w:after="120"/>
        <w:jc w:val="both"/>
      </w:pPr>
      <w:r>
        <w:t xml:space="preserve">6. Činnosti při správě </w:t>
      </w:r>
      <w:r w:rsidR="006D6426">
        <w:t>N</w:t>
      </w:r>
      <w:r>
        <w:t xml:space="preserve">ástrojů </w:t>
      </w:r>
    </w:p>
    <w:p w:rsidR="003A45E5" w:rsidRPr="00480357" w:rsidRDefault="008F456B" w:rsidP="00D650A9">
      <w:pPr>
        <w:spacing w:after="120"/>
        <w:jc w:val="both"/>
        <w:rPr>
          <w:color w:val="FF0000"/>
          <w:highlight w:val="green"/>
        </w:rPr>
      </w:pPr>
      <w:r>
        <w:t>7</w:t>
      </w:r>
      <w:r w:rsidR="003A45E5">
        <w:t>. Charakteristika stavu ČMZRB z hlediska požadavku článku 7 Nařízení Komise (EU) č. 480/2014</w:t>
      </w:r>
      <w:r w:rsidR="00DE4D5A">
        <w:t xml:space="preserve">    </w:t>
      </w:r>
      <w:r w:rsidR="000C0EA3">
        <w:t>- aktuální stav</w:t>
      </w:r>
      <w:r w:rsidR="00DE4D5A">
        <w:t xml:space="preserve"> </w:t>
      </w:r>
      <w:r w:rsidR="004E6B33" w:rsidRPr="004E6B33">
        <w:rPr>
          <w:highlight w:val="yellow"/>
        </w:rPr>
        <w:t>(bude dopracováno)</w:t>
      </w:r>
    </w:p>
    <w:sectPr w:rsidR="003A45E5" w:rsidRPr="00480357" w:rsidSect="00D23C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Lubomír Rajdl" w:date="2015-05-05T16:02:00Z" w:initials="LR">
    <w:p w:rsidR="009C6F44" w:rsidRDefault="009C6F44">
      <w:pPr>
        <w:pStyle w:val="Textkomente"/>
      </w:pPr>
      <w:bookmarkStart w:id="3" w:name="_GoBack"/>
      <w:bookmarkEnd w:id="3"/>
      <w:r>
        <w:rPr>
          <w:rStyle w:val="Odkaznakoment"/>
        </w:rPr>
        <w:annotationRef/>
      </w:r>
      <w:r>
        <w:t xml:space="preserve">Po případné redakční úpravě bude využito v návaznosti na ostatní text manažerského shrnutí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18D" w:rsidRDefault="0057718D" w:rsidP="00B2058B">
      <w:pPr>
        <w:spacing w:after="0" w:line="240" w:lineRule="auto"/>
      </w:pPr>
      <w:r>
        <w:separator/>
      </w:r>
    </w:p>
  </w:endnote>
  <w:endnote w:type="continuationSeparator" w:id="0">
    <w:p w:rsidR="0057718D" w:rsidRDefault="0057718D" w:rsidP="00B2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8034"/>
      <w:docPartObj>
        <w:docPartGallery w:val="Page Numbers (Bottom of Page)"/>
        <w:docPartUnique/>
      </w:docPartObj>
    </w:sdtPr>
    <w:sdtEndPr/>
    <w:sdtContent>
      <w:p w:rsidR="009C6F44" w:rsidRDefault="009C6F4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A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C6F44" w:rsidRDefault="009C6F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18D" w:rsidRDefault="0057718D" w:rsidP="00B2058B">
      <w:pPr>
        <w:spacing w:after="0" w:line="240" w:lineRule="auto"/>
      </w:pPr>
      <w:r>
        <w:separator/>
      </w:r>
    </w:p>
  </w:footnote>
  <w:footnote w:type="continuationSeparator" w:id="0">
    <w:p w:rsidR="0057718D" w:rsidRDefault="0057718D" w:rsidP="00B2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C26"/>
    <w:multiLevelType w:val="hybridMultilevel"/>
    <w:tmpl w:val="128CCD5A"/>
    <w:lvl w:ilvl="0" w:tplc="0B7C0BC6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1D4C"/>
    <w:multiLevelType w:val="hybridMultilevel"/>
    <w:tmpl w:val="D2382D00"/>
    <w:lvl w:ilvl="0" w:tplc="65F02B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64B88"/>
    <w:multiLevelType w:val="hybridMultilevel"/>
    <w:tmpl w:val="E848C560"/>
    <w:lvl w:ilvl="0" w:tplc="0C3A70B4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7E6B"/>
    <w:multiLevelType w:val="hybridMultilevel"/>
    <w:tmpl w:val="6B3095D8"/>
    <w:lvl w:ilvl="0" w:tplc="79B0D766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B67B1"/>
    <w:multiLevelType w:val="hybridMultilevel"/>
    <w:tmpl w:val="61FC953C"/>
    <w:lvl w:ilvl="0" w:tplc="4830D00E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8380F"/>
    <w:multiLevelType w:val="hybridMultilevel"/>
    <w:tmpl w:val="BB009EA2"/>
    <w:lvl w:ilvl="0" w:tplc="DEF28C26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CF3"/>
    <w:multiLevelType w:val="hybridMultilevel"/>
    <w:tmpl w:val="444A31F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05FA6"/>
    <w:multiLevelType w:val="hybridMultilevel"/>
    <w:tmpl w:val="6136CFC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76A1A"/>
    <w:multiLevelType w:val="hybridMultilevel"/>
    <w:tmpl w:val="48880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65117"/>
    <w:multiLevelType w:val="hybridMultilevel"/>
    <w:tmpl w:val="4BF43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05D7C"/>
    <w:multiLevelType w:val="hybridMultilevel"/>
    <w:tmpl w:val="5D1436AA"/>
    <w:lvl w:ilvl="0" w:tplc="BA00249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3F3597"/>
    <w:multiLevelType w:val="hybridMultilevel"/>
    <w:tmpl w:val="62805B8C"/>
    <w:lvl w:ilvl="0" w:tplc="703A00C8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63A3D"/>
    <w:multiLevelType w:val="hybridMultilevel"/>
    <w:tmpl w:val="FC4A3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71E11"/>
    <w:multiLevelType w:val="hybridMultilevel"/>
    <w:tmpl w:val="3D0097AA"/>
    <w:lvl w:ilvl="0" w:tplc="8864EBEC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44B04"/>
    <w:multiLevelType w:val="hybridMultilevel"/>
    <w:tmpl w:val="D8608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A5F87"/>
    <w:multiLevelType w:val="hybridMultilevel"/>
    <w:tmpl w:val="1F161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C2D42"/>
    <w:multiLevelType w:val="hybridMultilevel"/>
    <w:tmpl w:val="FE78D742"/>
    <w:lvl w:ilvl="0" w:tplc="3B2C53B4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F032D"/>
    <w:multiLevelType w:val="hybridMultilevel"/>
    <w:tmpl w:val="356CF728"/>
    <w:lvl w:ilvl="0" w:tplc="00CE162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86FCF"/>
    <w:multiLevelType w:val="hybridMultilevel"/>
    <w:tmpl w:val="5C9E760E"/>
    <w:lvl w:ilvl="0" w:tplc="57387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6D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8E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A4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A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89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06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C4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2C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5351664"/>
    <w:multiLevelType w:val="hybridMultilevel"/>
    <w:tmpl w:val="692AE4E4"/>
    <w:lvl w:ilvl="0" w:tplc="E28A6636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D44FC"/>
    <w:multiLevelType w:val="hybridMultilevel"/>
    <w:tmpl w:val="658ADDE0"/>
    <w:lvl w:ilvl="0" w:tplc="86F29C9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64A86"/>
    <w:multiLevelType w:val="hybridMultilevel"/>
    <w:tmpl w:val="8EA00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72B8"/>
    <w:multiLevelType w:val="hybridMultilevel"/>
    <w:tmpl w:val="E6749BBC"/>
    <w:lvl w:ilvl="0" w:tplc="03146C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440F2"/>
    <w:multiLevelType w:val="hybridMultilevel"/>
    <w:tmpl w:val="6678647C"/>
    <w:lvl w:ilvl="0" w:tplc="D548CF98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5461C"/>
    <w:multiLevelType w:val="hybridMultilevel"/>
    <w:tmpl w:val="C358AB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3619CD"/>
    <w:multiLevelType w:val="hybridMultilevel"/>
    <w:tmpl w:val="1060B3FA"/>
    <w:lvl w:ilvl="0" w:tplc="2FE81DE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92BB3"/>
    <w:multiLevelType w:val="hybridMultilevel"/>
    <w:tmpl w:val="63A635E0"/>
    <w:lvl w:ilvl="0" w:tplc="8C1459DC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91991"/>
    <w:multiLevelType w:val="hybridMultilevel"/>
    <w:tmpl w:val="F0C2EAEE"/>
    <w:lvl w:ilvl="0" w:tplc="1FAC79CA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15B8F"/>
    <w:multiLevelType w:val="hybridMultilevel"/>
    <w:tmpl w:val="A4829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F46FF"/>
    <w:multiLevelType w:val="hybridMultilevel"/>
    <w:tmpl w:val="BF3287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7332F"/>
    <w:multiLevelType w:val="hybridMultilevel"/>
    <w:tmpl w:val="B29A4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F1D4A"/>
    <w:multiLevelType w:val="hybridMultilevel"/>
    <w:tmpl w:val="88661C7A"/>
    <w:lvl w:ilvl="0" w:tplc="357ADDE4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14"/>
  </w:num>
  <w:num w:numId="5">
    <w:abstractNumId w:val="21"/>
  </w:num>
  <w:num w:numId="6">
    <w:abstractNumId w:val="6"/>
  </w:num>
  <w:num w:numId="7">
    <w:abstractNumId w:val="24"/>
  </w:num>
  <w:num w:numId="8">
    <w:abstractNumId w:val="28"/>
  </w:num>
  <w:num w:numId="9">
    <w:abstractNumId w:val="30"/>
  </w:num>
  <w:num w:numId="10">
    <w:abstractNumId w:val="10"/>
  </w:num>
  <w:num w:numId="11">
    <w:abstractNumId w:val="18"/>
  </w:num>
  <w:num w:numId="12">
    <w:abstractNumId w:val="15"/>
  </w:num>
  <w:num w:numId="13">
    <w:abstractNumId w:val="12"/>
  </w:num>
  <w:num w:numId="14">
    <w:abstractNumId w:val="29"/>
  </w:num>
  <w:num w:numId="15">
    <w:abstractNumId w:val="9"/>
  </w:num>
  <w:num w:numId="16">
    <w:abstractNumId w:val="7"/>
  </w:num>
  <w:num w:numId="17">
    <w:abstractNumId w:val="8"/>
  </w:num>
  <w:num w:numId="18">
    <w:abstractNumId w:val="23"/>
  </w:num>
  <w:num w:numId="19">
    <w:abstractNumId w:val="31"/>
  </w:num>
  <w:num w:numId="20">
    <w:abstractNumId w:val="27"/>
  </w:num>
  <w:num w:numId="21">
    <w:abstractNumId w:val="13"/>
  </w:num>
  <w:num w:numId="22">
    <w:abstractNumId w:val="4"/>
  </w:num>
  <w:num w:numId="23">
    <w:abstractNumId w:val="11"/>
  </w:num>
  <w:num w:numId="24">
    <w:abstractNumId w:val="16"/>
  </w:num>
  <w:num w:numId="25">
    <w:abstractNumId w:val="26"/>
  </w:num>
  <w:num w:numId="26">
    <w:abstractNumId w:val="2"/>
  </w:num>
  <w:num w:numId="27">
    <w:abstractNumId w:val="25"/>
  </w:num>
  <w:num w:numId="28">
    <w:abstractNumId w:val="19"/>
  </w:num>
  <w:num w:numId="29">
    <w:abstractNumId w:val="0"/>
  </w:num>
  <w:num w:numId="30">
    <w:abstractNumId w:val="5"/>
  </w:num>
  <w:num w:numId="31">
    <w:abstractNumId w:val="3"/>
  </w:num>
  <w:num w:numId="32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514"/>
    <w:rsid w:val="000044C1"/>
    <w:rsid w:val="00012553"/>
    <w:rsid w:val="00016592"/>
    <w:rsid w:val="000215AE"/>
    <w:rsid w:val="00022E04"/>
    <w:rsid w:val="00023FFD"/>
    <w:rsid w:val="0002469E"/>
    <w:rsid w:val="0003437B"/>
    <w:rsid w:val="00040F6C"/>
    <w:rsid w:val="000419FF"/>
    <w:rsid w:val="00061F19"/>
    <w:rsid w:val="00064F6E"/>
    <w:rsid w:val="00065AAD"/>
    <w:rsid w:val="00067F01"/>
    <w:rsid w:val="00072514"/>
    <w:rsid w:val="0007341B"/>
    <w:rsid w:val="0008704B"/>
    <w:rsid w:val="00092F51"/>
    <w:rsid w:val="000934DB"/>
    <w:rsid w:val="000A400D"/>
    <w:rsid w:val="000B5DC8"/>
    <w:rsid w:val="000C0EA3"/>
    <w:rsid w:val="000E4CD6"/>
    <w:rsid w:val="000E56D6"/>
    <w:rsid w:val="000E6A62"/>
    <w:rsid w:val="000E7D4F"/>
    <w:rsid w:val="00105AB9"/>
    <w:rsid w:val="001206EC"/>
    <w:rsid w:val="001261BB"/>
    <w:rsid w:val="00135F0C"/>
    <w:rsid w:val="0014655D"/>
    <w:rsid w:val="001468E7"/>
    <w:rsid w:val="00156AEE"/>
    <w:rsid w:val="00160FEB"/>
    <w:rsid w:val="00174ADF"/>
    <w:rsid w:val="00182D50"/>
    <w:rsid w:val="001A1FF3"/>
    <w:rsid w:val="001A3624"/>
    <w:rsid w:val="001A4CF5"/>
    <w:rsid w:val="001C773F"/>
    <w:rsid w:val="001D0F42"/>
    <w:rsid w:val="001D1BD2"/>
    <w:rsid w:val="001E4ADC"/>
    <w:rsid w:val="002016C0"/>
    <w:rsid w:val="00204561"/>
    <w:rsid w:val="00215325"/>
    <w:rsid w:val="00222762"/>
    <w:rsid w:val="00235CFC"/>
    <w:rsid w:val="002461E9"/>
    <w:rsid w:val="002532C8"/>
    <w:rsid w:val="002544DE"/>
    <w:rsid w:val="002634F4"/>
    <w:rsid w:val="00282901"/>
    <w:rsid w:val="00291FEF"/>
    <w:rsid w:val="002957B8"/>
    <w:rsid w:val="00296DAB"/>
    <w:rsid w:val="00297852"/>
    <w:rsid w:val="002B5BDA"/>
    <w:rsid w:val="002C766A"/>
    <w:rsid w:val="002C7C9E"/>
    <w:rsid w:val="002D0426"/>
    <w:rsid w:val="002E6946"/>
    <w:rsid w:val="00301B40"/>
    <w:rsid w:val="003214F7"/>
    <w:rsid w:val="00322294"/>
    <w:rsid w:val="0032280F"/>
    <w:rsid w:val="0032758F"/>
    <w:rsid w:val="00331C12"/>
    <w:rsid w:val="00333F60"/>
    <w:rsid w:val="003361F3"/>
    <w:rsid w:val="00341A82"/>
    <w:rsid w:val="00361C57"/>
    <w:rsid w:val="003724F0"/>
    <w:rsid w:val="0037464E"/>
    <w:rsid w:val="00375472"/>
    <w:rsid w:val="00376532"/>
    <w:rsid w:val="003803BA"/>
    <w:rsid w:val="00381687"/>
    <w:rsid w:val="00385964"/>
    <w:rsid w:val="00392A49"/>
    <w:rsid w:val="00397466"/>
    <w:rsid w:val="003977CC"/>
    <w:rsid w:val="003A45E5"/>
    <w:rsid w:val="003B0168"/>
    <w:rsid w:val="003B5F62"/>
    <w:rsid w:val="003B6A82"/>
    <w:rsid w:val="003C0D8C"/>
    <w:rsid w:val="003D060C"/>
    <w:rsid w:val="003D09A1"/>
    <w:rsid w:val="003D1623"/>
    <w:rsid w:val="003D3B30"/>
    <w:rsid w:val="003D6656"/>
    <w:rsid w:val="003E6C1D"/>
    <w:rsid w:val="003F29E4"/>
    <w:rsid w:val="0041753F"/>
    <w:rsid w:val="00420F17"/>
    <w:rsid w:val="004358D6"/>
    <w:rsid w:val="00442746"/>
    <w:rsid w:val="0045020F"/>
    <w:rsid w:val="004538D1"/>
    <w:rsid w:val="00462ED1"/>
    <w:rsid w:val="00474A50"/>
    <w:rsid w:val="00476EBD"/>
    <w:rsid w:val="00480357"/>
    <w:rsid w:val="00485025"/>
    <w:rsid w:val="004854AF"/>
    <w:rsid w:val="00485D20"/>
    <w:rsid w:val="00487E5B"/>
    <w:rsid w:val="004902C9"/>
    <w:rsid w:val="00496080"/>
    <w:rsid w:val="004A035C"/>
    <w:rsid w:val="004A71AC"/>
    <w:rsid w:val="004B0C32"/>
    <w:rsid w:val="004B6259"/>
    <w:rsid w:val="004C0967"/>
    <w:rsid w:val="004C0DC9"/>
    <w:rsid w:val="004C4022"/>
    <w:rsid w:val="004E1066"/>
    <w:rsid w:val="004E4C45"/>
    <w:rsid w:val="004E6B33"/>
    <w:rsid w:val="004F3B7A"/>
    <w:rsid w:val="004F64D9"/>
    <w:rsid w:val="004F7952"/>
    <w:rsid w:val="005052C7"/>
    <w:rsid w:val="00510399"/>
    <w:rsid w:val="00552591"/>
    <w:rsid w:val="00561982"/>
    <w:rsid w:val="00567571"/>
    <w:rsid w:val="0057105E"/>
    <w:rsid w:val="00572366"/>
    <w:rsid w:val="0057718D"/>
    <w:rsid w:val="0058552F"/>
    <w:rsid w:val="0059061B"/>
    <w:rsid w:val="005909E4"/>
    <w:rsid w:val="005947F3"/>
    <w:rsid w:val="00597061"/>
    <w:rsid w:val="005B3B69"/>
    <w:rsid w:val="005C1151"/>
    <w:rsid w:val="005C3424"/>
    <w:rsid w:val="005C7EFD"/>
    <w:rsid w:val="005D07FD"/>
    <w:rsid w:val="005D5477"/>
    <w:rsid w:val="005E01BD"/>
    <w:rsid w:val="00607D92"/>
    <w:rsid w:val="0061130D"/>
    <w:rsid w:val="00620F5E"/>
    <w:rsid w:val="006221E0"/>
    <w:rsid w:val="00623B7A"/>
    <w:rsid w:val="0063076D"/>
    <w:rsid w:val="00632570"/>
    <w:rsid w:val="006341D8"/>
    <w:rsid w:val="006414B9"/>
    <w:rsid w:val="00644388"/>
    <w:rsid w:val="00647BAF"/>
    <w:rsid w:val="00650E5C"/>
    <w:rsid w:val="00652F02"/>
    <w:rsid w:val="00654BD3"/>
    <w:rsid w:val="006562D7"/>
    <w:rsid w:val="006673DD"/>
    <w:rsid w:val="00674017"/>
    <w:rsid w:val="0068248C"/>
    <w:rsid w:val="00691DFD"/>
    <w:rsid w:val="00692BCD"/>
    <w:rsid w:val="006967C4"/>
    <w:rsid w:val="006A389E"/>
    <w:rsid w:val="006A68BC"/>
    <w:rsid w:val="006B203F"/>
    <w:rsid w:val="006B2B6E"/>
    <w:rsid w:val="006B2C92"/>
    <w:rsid w:val="006B7682"/>
    <w:rsid w:val="006C360E"/>
    <w:rsid w:val="006C3CA1"/>
    <w:rsid w:val="006D6426"/>
    <w:rsid w:val="006E1824"/>
    <w:rsid w:val="006E363D"/>
    <w:rsid w:val="006E3960"/>
    <w:rsid w:val="006E53FF"/>
    <w:rsid w:val="00705E41"/>
    <w:rsid w:val="00711A7B"/>
    <w:rsid w:val="00716D79"/>
    <w:rsid w:val="00724147"/>
    <w:rsid w:val="00726FBF"/>
    <w:rsid w:val="007309F6"/>
    <w:rsid w:val="00733F31"/>
    <w:rsid w:val="00735FD8"/>
    <w:rsid w:val="007371A2"/>
    <w:rsid w:val="007371CF"/>
    <w:rsid w:val="00742982"/>
    <w:rsid w:val="007429E5"/>
    <w:rsid w:val="007460D0"/>
    <w:rsid w:val="00756497"/>
    <w:rsid w:val="00763F9C"/>
    <w:rsid w:val="00765668"/>
    <w:rsid w:val="00767773"/>
    <w:rsid w:val="007707F5"/>
    <w:rsid w:val="00777127"/>
    <w:rsid w:val="00781222"/>
    <w:rsid w:val="007944E2"/>
    <w:rsid w:val="007B4C0A"/>
    <w:rsid w:val="007C0C48"/>
    <w:rsid w:val="007C1BE5"/>
    <w:rsid w:val="007C2CBD"/>
    <w:rsid w:val="007C5A36"/>
    <w:rsid w:val="007D0867"/>
    <w:rsid w:val="007D32C1"/>
    <w:rsid w:val="007D6404"/>
    <w:rsid w:val="007F0AAA"/>
    <w:rsid w:val="007F2928"/>
    <w:rsid w:val="007F3409"/>
    <w:rsid w:val="007F534B"/>
    <w:rsid w:val="007F55AD"/>
    <w:rsid w:val="00806E66"/>
    <w:rsid w:val="0082103A"/>
    <w:rsid w:val="008379C6"/>
    <w:rsid w:val="008428E1"/>
    <w:rsid w:val="00851B21"/>
    <w:rsid w:val="00855405"/>
    <w:rsid w:val="00855A8E"/>
    <w:rsid w:val="00873F79"/>
    <w:rsid w:val="00886994"/>
    <w:rsid w:val="008910EE"/>
    <w:rsid w:val="00894DA4"/>
    <w:rsid w:val="00896A2C"/>
    <w:rsid w:val="00896F12"/>
    <w:rsid w:val="008977C5"/>
    <w:rsid w:val="008C2BDA"/>
    <w:rsid w:val="008C5603"/>
    <w:rsid w:val="008C7C3F"/>
    <w:rsid w:val="008D3753"/>
    <w:rsid w:val="008D52CB"/>
    <w:rsid w:val="008E6504"/>
    <w:rsid w:val="008F1019"/>
    <w:rsid w:val="008F307D"/>
    <w:rsid w:val="008F3EBB"/>
    <w:rsid w:val="008F456B"/>
    <w:rsid w:val="0090348F"/>
    <w:rsid w:val="00912E10"/>
    <w:rsid w:val="00913115"/>
    <w:rsid w:val="009154AE"/>
    <w:rsid w:val="00915ABC"/>
    <w:rsid w:val="009238AD"/>
    <w:rsid w:val="00923E0D"/>
    <w:rsid w:val="00941EA0"/>
    <w:rsid w:val="0094796E"/>
    <w:rsid w:val="00952EFF"/>
    <w:rsid w:val="00953D05"/>
    <w:rsid w:val="00967A35"/>
    <w:rsid w:val="009754EB"/>
    <w:rsid w:val="009949C1"/>
    <w:rsid w:val="0099709C"/>
    <w:rsid w:val="009A436E"/>
    <w:rsid w:val="009B37E7"/>
    <w:rsid w:val="009B5B9A"/>
    <w:rsid w:val="009C07FD"/>
    <w:rsid w:val="009C5862"/>
    <w:rsid w:val="009C68B3"/>
    <w:rsid w:val="009C6F44"/>
    <w:rsid w:val="009C735E"/>
    <w:rsid w:val="009D0A96"/>
    <w:rsid w:val="009E25D4"/>
    <w:rsid w:val="009F4AB3"/>
    <w:rsid w:val="00A01806"/>
    <w:rsid w:val="00A20BA6"/>
    <w:rsid w:val="00A2199A"/>
    <w:rsid w:val="00A22096"/>
    <w:rsid w:val="00A2688D"/>
    <w:rsid w:val="00A37A8F"/>
    <w:rsid w:val="00A417CD"/>
    <w:rsid w:val="00A447D8"/>
    <w:rsid w:val="00A4643A"/>
    <w:rsid w:val="00A538AC"/>
    <w:rsid w:val="00A823C3"/>
    <w:rsid w:val="00A9019B"/>
    <w:rsid w:val="00A90C15"/>
    <w:rsid w:val="00AA0E08"/>
    <w:rsid w:val="00AA0F9C"/>
    <w:rsid w:val="00AA265D"/>
    <w:rsid w:val="00AA4DF9"/>
    <w:rsid w:val="00AB24D7"/>
    <w:rsid w:val="00AC6AC3"/>
    <w:rsid w:val="00AD373B"/>
    <w:rsid w:val="00AD6E8A"/>
    <w:rsid w:val="00B10EE3"/>
    <w:rsid w:val="00B12160"/>
    <w:rsid w:val="00B12B68"/>
    <w:rsid w:val="00B2058B"/>
    <w:rsid w:val="00B250AF"/>
    <w:rsid w:val="00B35BA0"/>
    <w:rsid w:val="00B36675"/>
    <w:rsid w:val="00B411E5"/>
    <w:rsid w:val="00B52710"/>
    <w:rsid w:val="00B53A46"/>
    <w:rsid w:val="00B55058"/>
    <w:rsid w:val="00B552AA"/>
    <w:rsid w:val="00B607B0"/>
    <w:rsid w:val="00B72B30"/>
    <w:rsid w:val="00B7751D"/>
    <w:rsid w:val="00B90CD9"/>
    <w:rsid w:val="00B93EA1"/>
    <w:rsid w:val="00BA41EF"/>
    <w:rsid w:val="00BA59C3"/>
    <w:rsid w:val="00BC4CE9"/>
    <w:rsid w:val="00BC5432"/>
    <w:rsid w:val="00BC6504"/>
    <w:rsid w:val="00BC6F27"/>
    <w:rsid w:val="00BC738E"/>
    <w:rsid w:val="00BE2564"/>
    <w:rsid w:val="00BF084F"/>
    <w:rsid w:val="00C04C98"/>
    <w:rsid w:val="00C119F2"/>
    <w:rsid w:val="00C15427"/>
    <w:rsid w:val="00C15E05"/>
    <w:rsid w:val="00C20FE6"/>
    <w:rsid w:val="00C26830"/>
    <w:rsid w:val="00C32DCC"/>
    <w:rsid w:val="00C53BB8"/>
    <w:rsid w:val="00C75884"/>
    <w:rsid w:val="00C85A0D"/>
    <w:rsid w:val="00C97361"/>
    <w:rsid w:val="00CA2D46"/>
    <w:rsid w:val="00CA4195"/>
    <w:rsid w:val="00CA4F5D"/>
    <w:rsid w:val="00CA795E"/>
    <w:rsid w:val="00CB46AF"/>
    <w:rsid w:val="00CD2AF4"/>
    <w:rsid w:val="00CD60E2"/>
    <w:rsid w:val="00CE1E1A"/>
    <w:rsid w:val="00CE4664"/>
    <w:rsid w:val="00CE5AA4"/>
    <w:rsid w:val="00CF2F41"/>
    <w:rsid w:val="00CF79FD"/>
    <w:rsid w:val="00D05BA3"/>
    <w:rsid w:val="00D06951"/>
    <w:rsid w:val="00D135F7"/>
    <w:rsid w:val="00D20FE9"/>
    <w:rsid w:val="00D23CDD"/>
    <w:rsid w:val="00D30757"/>
    <w:rsid w:val="00D327E6"/>
    <w:rsid w:val="00D34405"/>
    <w:rsid w:val="00D45752"/>
    <w:rsid w:val="00D62541"/>
    <w:rsid w:val="00D650A9"/>
    <w:rsid w:val="00D74A9C"/>
    <w:rsid w:val="00D77E27"/>
    <w:rsid w:val="00DA7425"/>
    <w:rsid w:val="00DA7A8E"/>
    <w:rsid w:val="00DB57EE"/>
    <w:rsid w:val="00DB6836"/>
    <w:rsid w:val="00DC02D6"/>
    <w:rsid w:val="00DC33DC"/>
    <w:rsid w:val="00DC3559"/>
    <w:rsid w:val="00DC48E6"/>
    <w:rsid w:val="00DD79EA"/>
    <w:rsid w:val="00DE4D5A"/>
    <w:rsid w:val="00DE7946"/>
    <w:rsid w:val="00DF1B5A"/>
    <w:rsid w:val="00DF1E59"/>
    <w:rsid w:val="00DF69E1"/>
    <w:rsid w:val="00E12A61"/>
    <w:rsid w:val="00E14168"/>
    <w:rsid w:val="00E21050"/>
    <w:rsid w:val="00E21090"/>
    <w:rsid w:val="00E24DFD"/>
    <w:rsid w:val="00E27AE7"/>
    <w:rsid w:val="00E45F46"/>
    <w:rsid w:val="00E466ED"/>
    <w:rsid w:val="00E55650"/>
    <w:rsid w:val="00E62CDA"/>
    <w:rsid w:val="00E77A29"/>
    <w:rsid w:val="00E802CA"/>
    <w:rsid w:val="00E8471D"/>
    <w:rsid w:val="00E8691A"/>
    <w:rsid w:val="00E9184D"/>
    <w:rsid w:val="00E92E69"/>
    <w:rsid w:val="00E9438D"/>
    <w:rsid w:val="00E958E2"/>
    <w:rsid w:val="00E97B8C"/>
    <w:rsid w:val="00EA76DA"/>
    <w:rsid w:val="00EB56C7"/>
    <w:rsid w:val="00EC2856"/>
    <w:rsid w:val="00EC4F8B"/>
    <w:rsid w:val="00EC7188"/>
    <w:rsid w:val="00ED1142"/>
    <w:rsid w:val="00ED1424"/>
    <w:rsid w:val="00EE24F2"/>
    <w:rsid w:val="00EF0FF6"/>
    <w:rsid w:val="00EF3953"/>
    <w:rsid w:val="00F11979"/>
    <w:rsid w:val="00F21777"/>
    <w:rsid w:val="00F24D79"/>
    <w:rsid w:val="00F3565B"/>
    <w:rsid w:val="00F3622C"/>
    <w:rsid w:val="00F43779"/>
    <w:rsid w:val="00F46CE4"/>
    <w:rsid w:val="00F500B2"/>
    <w:rsid w:val="00F637DA"/>
    <w:rsid w:val="00F64F54"/>
    <w:rsid w:val="00F65929"/>
    <w:rsid w:val="00F65BC4"/>
    <w:rsid w:val="00F66565"/>
    <w:rsid w:val="00F66B54"/>
    <w:rsid w:val="00F73E5E"/>
    <w:rsid w:val="00F9166D"/>
    <w:rsid w:val="00FB0E29"/>
    <w:rsid w:val="00FB3A6E"/>
    <w:rsid w:val="00FC7F9F"/>
    <w:rsid w:val="00FD6375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  <o:rules v:ext="edit">
        <o:r id="V:Rule1" type="connector" idref="#_x0000_s1060"/>
        <o:r id="V:Rule2" type="connector" idref="#_x0000_s1086"/>
        <o:r id="V:Rule3" type="connector" idref="#_x0000_s1040"/>
        <o:r id="V:Rule4" type="connector" idref="#_x0000_s1083"/>
        <o:r id="V:Rule5" type="connector" idref="#_x0000_s1071"/>
        <o:r id="V:Rule6" type="connector" idref="#_x0000_s1053"/>
        <o:r id="V:Rule7" type="connector" idref="#_x0000_s1042"/>
        <o:r id="V:Rule8" type="connector" idref="#_x0000_s1092"/>
        <o:r id="V:Rule9" type="connector" idref="#_x0000_s1043"/>
        <o:r id="V:Rule10" type="connector" idref="#_x0000_s1055"/>
        <o:r id="V:Rule11" type="connector" idref="#_x0000_s1027"/>
        <o:r id="V:Rule12" type="connector" idref="#_x0000_s1081"/>
        <o:r id="V:Rule13" type="connector" idref="#_x0000_s1061"/>
        <o:r id="V:Rule14" type="connector" idref="#_x0000_s1072"/>
        <o:r id="V:Rule15" type="connector" idref="#_x0000_s1069"/>
        <o:r id="V:Rule16" type="connector" idref="#_x0000_s1039"/>
        <o:r id="V:Rule17" type="connector" idref="#_x0000_s1068"/>
        <o:r id="V:Rule18" type="connector" idref="#_x0000_s1079"/>
        <o:r id="V:Rule19" type="connector" idref="#_x0000_s1026"/>
        <o:r id="V:Rule20" type="connector" idref="#_x0000_s1041"/>
        <o:r id="V:Rule21" type="connector" idref="#_x0000_s1062"/>
        <o:r id="V:Rule22" type="connector" idref="#_x0000_s1087"/>
        <o:r id="V:Rule23" type="connector" idref="#_x0000_s1056"/>
        <o:r id="V:Rule24" type="connector" idref="#_x0000_s1048"/>
        <o:r id="V:Rule25" type="connector" idref="#_x0000_s1082"/>
        <o:r id="V:Rule26" type="connector" idref="#_x0000_s1059"/>
        <o:r id="V:Rule27" type="connector" idref="#_x0000_s1065"/>
        <o:r id="V:Rule28" type="connector" idref="#_x0000_s1080"/>
        <o:r id="V:Rule29" type="connector" idref="#_x0000_s1073"/>
        <o:r id="V:Rule30" type="connector" idref="#_x0000_s1047"/>
        <o:r id="V:Rule31" type="connector" idref="#_x0000_s1028"/>
        <o:r id="V:Rule32" type="connector" idref="#_x0000_s1049"/>
        <o:r id="V:Rule33" type="connector" idref="#_x0000_s1133"/>
        <o:r id="V:Rule34" type="connector" idref="#_x0000_s1078"/>
        <o:r id="V:Rule35" type="connector" idref="#_x0000_s1089"/>
        <o:r id="V:Rule36" type="connector" idref="#_x0000_s1088"/>
        <o:r id="V:Rule37" type="connector" idref="#_x0000_s1038"/>
        <o:r id="V:Rule38" type="connector" idref="#_x0000_s1054"/>
        <o:r id="V:Rule39" type="connector" idref="#_x0000_s1070"/>
        <o:r id="V:Rule40" type="connector" idref="#_x0000_s10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58B"/>
  </w:style>
  <w:style w:type="paragraph" w:styleId="Nadpis1">
    <w:name w:val="heading 1"/>
    <w:basedOn w:val="Normln"/>
    <w:next w:val="Normln"/>
    <w:link w:val="Nadpis1Char"/>
    <w:uiPriority w:val="9"/>
    <w:qFormat/>
    <w:rsid w:val="00072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40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D1B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215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2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aliases w:val="Odstavec cíl se seznamem,Odstavec se seznamem1,Nad,Odstavec se seznamem5"/>
    <w:basedOn w:val="Normln"/>
    <w:link w:val="OdstavecseseznamemChar"/>
    <w:uiPriority w:val="34"/>
    <w:qFormat/>
    <w:rsid w:val="00072514"/>
    <w:pPr>
      <w:ind w:left="720"/>
      <w:contextualSpacing/>
    </w:pPr>
  </w:style>
  <w:style w:type="character" w:customStyle="1" w:styleId="OdstavecseseznamemChar">
    <w:name w:val="Odstavec se seznamem Char"/>
    <w:aliases w:val="Odstavec cíl se seznamem Char,Odstavec se seznamem1 Char,Nad Char,Odstavec se seznamem5 Char"/>
    <w:basedOn w:val="Standardnpsmoodstavce"/>
    <w:link w:val="Odstavecseseznamem"/>
    <w:uiPriority w:val="34"/>
    <w:locked/>
    <w:rsid w:val="00072514"/>
  </w:style>
  <w:style w:type="paragraph" w:styleId="Nzev">
    <w:name w:val="Title"/>
    <w:basedOn w:val="Normln"/>
    <w:next w:val="Normln"/>
    <w:link w:val="NzevChar"/>
    <w:uiPriority w:val="10"/>
    <w:qFormat/>
    <w:rsid w:val="000725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725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725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725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B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2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058B"/>
  </w:style>
  <w:style w:type="paragraph" w:styleId="Zpat">
    <w:name w:val="footer"/>
    <w:basedOn w:val="Normln"/>
    <w:link w:val="ZpatChar"/>
    <w:uiPriority w:val="99"/>
    <w:unhideWhenUsed/>
    <w:rsid w:val="00B2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58B"/>
  </w:style>
  <w:style w:type="character" w:styleId="Odkaznakoment">
    <w:name w:val="annotation reference"/>
    <w:basedOn w:val="Standardnpsmoodstavce"/>
    <w:uiPriority w:val="99"/>
    <w:semiHidden/>
    <w:unhideWhenUsed/>
    <w:rsid w:val="00480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3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3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35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80357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40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40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400D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674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371CF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7371C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371C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7371CF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D1B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215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bsah3">
    <w:name w:val="toc 3"/>
    <w:basedOn w:val="Normln"/>
    <w:next w:val="Normln"/>
    <w:autoRedefine/>
    <w:uiPriority w:val="39"/>
    <w:unhideWhenUsed/>
    <w:rsid w:val="00322294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C72A3-7AFA-4D14-8279-3209DD07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33</Pages>
  <Words>10563</Words>
  <Characters>62327</Characters>
  <Application>Microsoft Office Word</Application>
  <DocSecurity>0</DocSecurity>
  <Lines>519</Lines>
  <Paragraphs>145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uzivatel</cp:lastModifiedBy>
  <cp:revision>18</cp:revision>
  <cp:lastPrinted>2015-05-19T12:08:00Z</cp:lastPrinted>
  <dcterms:created xsi:type="dcterms:W3CDTF">2015-05-18T12:27:00Z</dcterms:created>
  <dcterms:modified xsi:type="dcterms:W3CDTF">2015-05-25T12:24:00Z</dcterms:modified>
</cp:coreProperties>
</file>